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7FC94" w14:textId="0B318690" w:rsidR="002E72D6" w:rsidRDefault="00A976C4" w:rsidP="000D5980">
      <w:pPr>
        <w:contextualSpacing/>
        <w:jc w:val="center"/>
        <w:rPr>
          <w:rFonts w:cs="Times New Roman"/>
          <w:b/>
          <w:color w:val="auto"/>
        </w:rPr>
      </w:pPr>
      <w:bookmarkStart w:id="0" w:name="_GoBack"/>
      <w:bookmarkEnd w:id="0"/>
      <w:r w:rsidRPr="00E61B2C">
        <w:rPr>
          <w:noProof/>
        </w:rPr>
        <w:drawing>
          <wp:anchor distT="0" distB="0" distL="114300" distR="114300" simplePos="0" relativeHeight="251658240" behindDoc="0" locked="0" layoutInCell="1" allowOverlap="1" wp14:anchorId="2472D50A" wp14:editId="7DC5AD3D">
            <wp:simplePos x="0" y="0"/>
            <wp:positionH relativeFrom="margin">
              <wp:align>left</wp:align>
            </wp:positionH>
            <wp:positionV relativeFrom="paragraph">
              <wp:posOffset>5715</wp:posOffset>
            </wp:positionV>
            <wp:extent cx="2571750" cy="948055"/>
            <wp:effectExtent l="0" t="0" r="0" b="4445"/>
            <wp:wrapSquare wrapText="bothSides"/>
            <wp:docPr id="3" name="Picture 3" descr="C:\Users\bdilbeck\Desktop\Logo_FormalISBE_Stacked_BkLetteringColorSeal_Transp_300dpi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ilbeck\Desktop\Logo_FormalISBE_Stacked_BkLetteringColorSeal_Transp_300dpi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948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856E8" w14:textId="41CA3E98" w:rsidR="00A976C4" w:rsidRDefault="00A976C4" w:rsidP="000D5980">
      <w:pPr>
        <w:contextualSpacing/>
        <w:jc w:val="center"/>
        <w:rPr>
          <w:rFonts w:cs="Times New Roman"/>
          <w:b/>
          <w:color w:val="auto"/>
        </w:rPr>
      </w:pPr>
    </w:p>
    <w:p w14:paraId="52BC9CAD" w14:textId="5EEB3E39" w:rsidR="006E5477" w:rsidRPr="006E5477" w:rsidRDefault="006E5477" w:rsidP="71E3336A">
      <w:pPr>
        <w:rPr>
          <w:rFonts w:cs="Times New Roman"/>
          <w:i/>
          <w:iCs/>
          <w:color w:val="auto"/>
        </w:rPr>
      </w:pPr>
      <w:r w:rsidRPr="006E5477">
        <w:rPr>
          <w:b/>
          <w:bCs/>
          <w:u w:val="single"/>
        </w:rPr>
        <w:t>Directions</w:t>
      </w:r>
      <w:r w:rsidRPr="006E5477">
        <w:t xml:space="preserve">: </w:t>
      </w:r>
      <w:r w:rsidRPr="71E3336A">
        <w:rPr>
          <w:rStyle w:val="normaltextrun"/>
          <w:rFonts w:cs="Times New Roman"/>
          <w:i/>
          <w:iCs/>
          <w:shd w:val="clear" w:color="auto" w:fill="FFFFFF"/>
        </w:rPr>
        <w:t xml:space="preserve">Complete the matrix below to demonstrate how your current program aligns with the new national standards. Ensure that each of the component level standards listed are covered in a program course or courses of study. A master list of all standards and their components can be found in </w:t>
      </w:r>
      <w:r w:rsidR="036B8EAB" w:rsidRPr="71E3336A">
        <w:rPr>
          <w:rStyle w:val="normaltextrun"/>
          <w:rFonts w:cs="Times New Roman"/>
          <w:i/>
          <w:iCs/>
          <w:shd w:val="clear" w:color="auto" w:fill="FFFFFF"/>
        </w:rPr>
        <w:t xml:space="preserve">the </w:t>
      </w:r>
      <w:hyperlink r:id="rId12">
        <w:r w:rsidR="036B8EAB" w:rsidRPr="71E3336A">
          <w:rPr>
            <w:rStyle w:val="Hyperlink"/>
            <w:rFonts w:cs="Times New Roman"/>
            <w:i/>
            <w:iCs/>
          </w:rPr>
          <w:t xml:space="preserve">NELP </w:t>
        </w:r>
        <w:r w:rsidR="2E773032" w:rsidRPr="71E3336A">
          <w:rPr>
            <w:rStyle w:val="Hyperlink"/>
            <w:rFonts w:cs="Times New Roman"/>
            <w:i/>
            <w:iCs/>
          </w:rPr>
          <w:t>District Level Standards</w:t>
        </w:r>
      </w:hyperlink>
      <w:r w:rsidRPr="71E3336A">
        <w:rPr>
          <w:rStyle w:val="normaltextrun"/>
          <w:rFonts w:cs="Times New Roman"/>
          <w:i/>
          <w:iCs/>
          <w:shd w:val="clear" w:color="auto" w:fill="FFFFFF"/>
        </w:rPr>
        <w:t xml:space="preserve">. Also indicate if the course is a new or existing course. </w:t>
      </w:r>
      <w:r w:rsidR="00CA708B">
        <w:rPr>
          <w:rStyle w:val="normaltextrun"/>
          <w:rFonts w:cs="Times New Roman"/>
          <w:i/>
          <w:iCs/>
          <w:shd w:val="clear" w:color="auto" w:fill="FFFFFF"/>
        </w:rPr>
        <w:t>List</w:t>
      </w:r>
      <w:r w:rsidR="00CA708B" w:rsidRPr="71E3336A">
        <w:rPr>
          <w:rStyle w:val="normaltextrun"/>
          <w:rFonts w:cs="Times New Roman"/>
          <w:i/>
          <w:iCs/>
          <w:shd w:val="clear" w:color="auto" w:fill="FFFFFF"/>
        </w:rPr>
        <w:t xml:space="preserve"> </w:t>
      </w:r>
      <w:r w:rsidRPr="71E3336A">
        <w:rPr>
          <w:rStyle w:val="normaltextrun"/>
          <w:rFonts w:cs="Times New Roman"/>
          <w:i/>
          <w:iCs/>
          <w:shd w:val="clear" w:color="auto" w:fill="FFFFFF"/>
        </w:rPr>
        <w:t xml:space="preserve">any courses </w:t>
      </w:r>
      <w:r w:rsidR="009B6AF6">
        <w:rPr>
          <w:rStyle w:val="normaltextrun"/>
          <w:rFonts w:cs="Times New Roman"/>
          <w:i/>
          <w:iCs/>
          <w:shd w:val="clear" w:color="auto" w:fill="FFFFFF"/>
        </w:rPr>
        <w:t xml:space="preserve">that </w:t>
      </w:r>
      <w:r w:rsidRPr="71E3336A">
        <w:rPr>
          <w:rStyle w:val="normaltextrun"/>
          <w:rFonts w:cs="Times New Roman"/>
          <w:i/>
          <w:iCs/>
          <w:shd w:val="clear" w:color="auto" w:fill="FFFFFF"/>
        </w:rPr>
        <w:t>are being removed from your program</w:t>
      </w:r>
      <w:r w:rsidR="00BF526A">
        <w:rPr>
          <w:rStyle w:val="normaltextrun"/>
          <w:rFonts w:cs="Times New Roman"/>
          <w:i/>
          <w:iCs/>
          <w:shd w:val="clear" w:color="auto" w:fill="FFFFFF"/>
        </w:rPr>
        <w:t xml:space="preserve"> </w:t>
      </w:r>
      <w:r w:rsidRPr="71E3336A">
        <w:rPr>
          <w:rStyle w:val="normaltextrun"/>
          <w:rFonts w:cs="Times New Roman"/>
          <w:i/>
          <w:iCs/>
          <w:shd w:val="clear" w:color="auto" w:fill="FFFFFF"/>
        </w:rPr>
        <w:t>in Section 2.</w:t>
      </w:r>
      <w:r w:rsidRPr="006E5477">
        <w:rPr>
          <w:rStyle w:val="eop"/>
          <w:rFonts w:cs="Times New Roman"/>
          <w:shd w:val="clear" w:color="auto" w:fill="FFFFFF"/>
        </w:rPr>
        <w:t> </w:t>
      </w:r>
      <w:r w:rsidRPr="71E3336A">
        <w:rPr>
          <w:rFonts w:cs="Times New Roman"/>
          <w:i/>
          <w:iCs/>
          <w:color w:val="auto"/>
        </w:rPr>
        <w:t xml:space="preserve"> Submit completed </w:t>
      </w:r>
      <w:r w:rsidR="002701A9" w:rsidRPr="71E3336A">
        <w:rPr>
          <w:rFonts w:cs="Times New Roman"/>
          <w:i/>
          <w:iCs/>
          <w:color w:val="auto"/>
        </w:rPr>
        <w:t>transition</w:t>
      </w:r>
      <w:r w:rsidRPr="71E3336A">
        <w:rPr>
          <w:rFonts w:cs="Times New Roman"/>
          <w:i/>
          <w:iCs/>
          <w:color w:val="auto"/>
        </w:rPr>
        <w:t xml:space="preserve"> matrix to </w:t>
      </w:r>
      <w:hyperlink r:id="rId13" w:history="1">
        <w:r w:rsidRPr="008D7C1A">
          <w:rPr>
            <w:rStyle w:val="Hyperlink"/>
            <w:rFonts w:cs="Times New Roman"/>
          </w:rPr>
          <w:t>preparation@isbe.net</w:t>
        </w:r>
      </w:hyperlink>
      <w:r>
        <w:rPr>
          <w:rStyle w:val="Hyperlink"/>
          <w:rFonts w:cs="Times New Roman"/>
        </w:rPr>
        <w:t xml:space="preserve">. </w:t>
      </w:r>
    </w:p>
    <w:p w14:paraId="5B67D708" w14:textId="77777777" w:rsidR="006E5477" w:rsidRDefault="006E5477" w:rsidP="006E5477">
      <w:pPr>
        <w:pBdr>
          <w:bottom w:val="single" w:sz="12" w:space="5" w:color="auto"/>
        </w:pBdr>
      </w:pPr>
    </w:p>
    <w:tbl>
      <w:tblPr>
        <w:tblStyle w:val="TableGrid"/>
        <w:tblW w:w="14395" w:type="dxa"/>
        <w:tblLayout w:type="fixed"/>
        <w:tblLook w:val="04A0" w:firstRow="1" w:lastRow="0" w:firstColumn="1" w:lastColumn="0" w:noHBand="0" w:noVBand="1"/>
      </w:tblPr>
      <w:tblGrid>
        <w:gridCol w:w="4495"/>
        <w:gridCol w:w="1440"/>
        <w:gridCol w:w="1656"/>
        <w:gridCol w:w="1314"/>
        <w:gridCol w:w="893"/>
        <w:gridCol w:w="345"/>
        <w:gridCol w:w="4252"/>
      </w:tblGrid>
      <w:tr w:rsidR="00FF3801" w14:paraId="3EA68B21" w14:textId="77777777" w:rsidTr="71E3336A">
        <w:tc>
          <w:tcPr>
            <w:tcW w:w="14395" w:type="dxa"/>
            <w:gridSpan w:val="7"/>
            <w:shd w:val="clear" w:color="auto" w:fill="000000" w:themeFill="text1"/>
            <w:vAlign w:val="center"/>
          </w:tcPr>
          <w:p w14:paraId="0FFED7B9" w14:textId="1F95B31C" w:rsidR="00FF3801" w:rsidRPr="00F610B5" w:rsidRDefault="00F610B5" w:rsidP="16AFE7D8">
            <w:pPr>
              <w:jc w:val="center"/>
              <w:rPr>
                <w:rFonts w:cs="Times New Roman"/>
                <w:b/>
                <w:bCs/>
                <w:color w:val="FFFFFF" w:themeColor="background1"/>
                <w:sz w:val="32"/>
                <w:szCs w:val="32"/>
              </w:rPr>
            </w:pPr>
            <w:r>
              <w:br w:type="page"/>
            </w:r>
            <w:r w:rsidR="536F04C1" w:rsidRPr="16AFE7D8">
              <w:rPr>
                <w:rFonts w:cs="Times New Roman"/>
                <w:b/>
                <w:bCs/>
                <w:color w:val="FFFFFF" w:themeColor="background1"/>
                <w:sz w:val="32"/>
                <w:szCs w:val="32"/>
              </w:rPr>
              <w:t xml:space="preserve">Superintendent </w:t>
            </w:r>
            <w:r w:rsidR="001044E6" w:rsidRPr="16AFE7D8">
              <w:rPr>
                <w:rFonts w:cs="Times New Roman"/>
                <w:b/>
                <w:bCs/>
                <w:color w:val="FFFFFF" w:themeColor="background1"/>
                <w:sz w:val="32"/>
                <w:szCs w:val="32"/>
              </w:rPr>
              <w:t>Program</w:t>
            </w:r>
            <w:r w:rsidR="002701A9" w:rsidRPr="16AFE7D8">
              <w:rPr>
                <w:rFonts w:cs="Times New Roman"/>
                <w:b/>
                <w:bCs/>
                <w:color w:val="FFFFFF" w:themeColor="background1"/>
                <w:sz w:val="32"/>
                <w:szCs w:val="32"/>
              </w:rPr>
              <w:t xml:space="preserve"> National Standards</w:t>
            </w:r>
            <w:r w:rsidR="001044E6" w:rsidRPr="16AFE7D8">
              <w:rPr>
                <w:rFonts w:cs="Times New Roman"/>
                <w:b/>
                <w:bCs/>
                <w:color w:val="FFFFFF" w:themeColor="background1"/>
                <w:sz w:val="32"/>
                <w:szCs w:val="32"/>
              </w:rPr>
              <w:t xml:space="preserve"> Transition Matrix</w:t>
            </w:r>
          </w:p>
        </w:tc>
      </w:tr>
      <w:tr w:rsidR="006E5477" w14:paraId="4B06859B" w14:textId="77777777" w:rsidTr="71E3336A">
        <w:tc>
          <w:tcPr>
            <w:tcW w:w="4495" w:type="dxa"/>
            <w:vAlign w:val="center"/>
          </w:tcPr>
          <w:p w14:paraId="16BDF9E2" w14:textId="44E57AF1" w:rsidR="006E5477" w:rsidRPr="009C05E3" w:rsidRDefault="006E5477" w:rsidP="007133EA">
            <w:pPr>
              <w:jc w:val="right"/>
              <w:rPr>
                <w:rFonts w:cs="Times New Roman"/>
                <w:b/>
                <w:sz w:val="32"/>
              </w:rPr>
            </w:pPr>
            <w:r w:rsidRPr="009C05E3">
              <w:rPr>
                <w:rFonts w:cs="Times New Roman"/>
                <w:b/>
                <w:sz w:val="32"/>
              </w:rPr>
              <w:t>Institution</w:t>
            </w:r>
          </w:p>
        </w:tc>
        <w:tc>
          <w:tcPr>
            <w:tcW w:w="9900" w:type="dxa"/>
            <w:gridSpan w:val="6"/>
            <w:vAlign w:val="center"/>
          </w:tcPr>
          <w:p w14:paraId="11281DA9" w14:textId="77777777" w:rsidR="006E5477" w:rsidRPr="009C05E3" w:rsidRDefault="006E5477" w:rsidP="007133EA">
            <w:pPr>
              <w:rPr>
                <w:rFonts w:cs="Times New Roman"/>
                <w:b/>
                <w:color w:val="FF0000"/>
                <w:sz w:val="32"/>
              </w:rPr>
            </w:pPr>
          </w:p>
        </w:tc>
      </w:tr>
      <w:tr w:rsidR="00FF3801" w14:paraId="4A620358" w14:textId="77777777" w:rsidTr="71E3336A">
        <w:tc>
          <w:tcPr>
            <w:tcW w:w="4495" w:type="dxa"/>
            <w:vAlign w:val="center"/>
          </w:tcPr>
          <w:p w14:paraId="1634504D" w14:textId="77777777" w:rsidR="00FF3801" w:rsidRPr="004D06A3" w:rsidRDefault="00FF3801" w:rsidP="007133EA">
            <w:pPr>
              <w:jc w:val="right"/>
              <w:rPr>
                <w:rFonts w:cs="Times New Roman"/>
                <w:b/>
              </w:rPr>
            </w:pPr>
            <w:r w:rsidRPr="009C05E3">
              <w:rPr>
                <w:rFonts w:cs="Times New Roman"/>
                <w:b/>
                <w:sz w:val="32"/>
              </w:rPr>
              <w:t>Program Title</w:t>
            </w:r>
          </w:p>
        </w:tc>
        <w:tc>
          <w:tcPr>
            <w:tcW w:w="9900" w:type="dxa"/>
            <w:gridSpan w:val="6"/>
            <w:vAlign w:val="center"/>
          </w:tcPr>
          <w:p w14:paraId="6FF94F3E" w14:textId="77777777" w:rsidR="00FF3801" w:rsidRPr="009C05E3" w:rsidRDefault="00FF3801" w:rsidP="007133EA">
            <w:pPr>
              <w:rPr>
                <w:rFonts w:cs="Times New Roman"/>
                <w:b/>
                <w:color w:val="FF0000"/>
                <w:sz w:val="32"/>
              </w:rPr>
            </w:pPr>
          </w:p>
        </w:tc>
      </w:tr>
      <w:tr w:rsidR="00FF3801" w14:paraId="0486D33A" w14:textId="77777777" w:rsidTr="71E3336A">
        <w:tc>
          <w:tcPr>
            <w:tcW w:w="4495" w:type="dxa"/>
            <w:vAlign w:val="center"/>
          </w:tcPr>
          <w:p w14:paraId="2D2730B2" w14:textId="1E723BEB" w:rsidR="00FF3801" w:rsidRDefault="00FF3801" w:rsidP="007133EA">
            <w:pPr>
              <w:jc w:val="right"/>
              <w:rPr>
                <w:rFonts w:cs="Times New Roman"/>
                <w:b/>
              </w:rPr>
            </w:pPr>
            <w:r>
              <w:rPr>
                <w:rFonts w:cs="Times New Roman"/>
                <w:b/>
              </w:rPr>
              <w:t xml:space="preserve">Endorsement(s) </w:t>
            </w:r>
            <w:r w:rsidR="001044E6">
              <w:rPr>
                <w:rFonts w:cs="Times New Roman"/>
                <w:b/>
              </w:rPr>
              <w:t>A</w:t>
            </w:r>
            <w:r>
              <w:rPr>
                <w:rFonts w:cs="Times New Roman"/>
                <w:b/>
              </w:rPr>
              <w:t xml:space="preserve">warded </w:t>
            </w:r>
          </w:p>
        </w:tc>
        <w:tc>
          <w:tcPr>
            <w:tcW w:w="9900" w:type="dxa"/>
            <w:gridSpan w:val="6"/>
            <w:vAlign w:val="center"/>
          </w:tcPr>
          <w:p w14:paraId="5383DB74" w14:textId="77777777" w:rsidR="00FF3801" w:rsidRPr="00963331" w:rsidRDefault="00FF3801" w:rsidP="007133EA">
            <w:pPr>
              <w:rPr>
                <w:rFonts w:cs="Times New Roman"/>
                <w:b/>
                <w:color w:val="FF0000"/>
              </w:rPr>
            </w:pPr>
          </w:p>
        </w:tc>
      </w:tr>
      <w:tr w:rsidR="00FF3801" w14:paraId="58C0F315" w14:textId="77777777" w:rsidTr="71E3336A">
        <w:tc>
          <w:tcPr>
            <w:tcW w:w="4495" w:type="dxa"/>
            <w:vAlign w:val="center"/>
          </w:tcPr>
          <w:p w14:paraId="436202A1" w14:textId="77777777" w:rsidR="00FF3801" w:rsidRDefault="00FF3801" w:rsidP="007133EA">
            <w:pPr>
              <w:jc w:val="right"/>
              <w:rPr>
                <w:rFonts w:cs="Times New Roman"/>
                <w:b/>
              </w:rPr>
            </w:pPr>
            <w:r>
              <w:rPr>
                <w:rFonts w:cs="Times New Roman"/>
                <w:b/>
              </w:rPr>
              <w:t>Program Type</w:t>
            </w:r>
          </w:p>
        </w:tc>
        <w:tc>
          <w:tcPr>
            <w:tcW w:w="3096" w:type="dxa"/>
            <w:gridSpan w:val="2"/>
            <w:vAlign w:val="center"/>
          </w:tcPr>
          <w:p w14:paraId="220BBAEC" w14:textId="77777777" w:rsidR="00FF3801" w:rsidRPr="00963331" w:rsidRDefault="00000EF2" w:rsidP="007133EA">
            <w:pPr>
              <w:rPr>
                <w:rFonts w:cs="Times New Roman"/>
                <w:b/>
                <w:color w:val="FF0000"/>
              </w:rPr>
            </w:pPr>
            <w:sdt>
              <w:sdtPr>
                <w:rPr>
                  <w:rFonts w:cs="Times New Roman"/>
                  <w:color w:val="auto"/>
                </w:rPr>
                <w:id w:val="1808285592"/>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274565174"/>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207" w:type="dxa"/>
            <w:gridSpan w:val="2"/>
            <w:vAlign w:val="center"/>
          </w:tcPr>
          <w:p w14:paraId="370EC0CF" w14:textId="318FDE07"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4597" w:type="dxa"/>
            <w:gridSpan w:val="2"/>
            <w:vAlign w:val="center"/>
          </w:tcPr>
          <w:p w14:paraId="4C078D34" w14:textId="77777777" w:rsidR="00FF3801" w:rsidRPr="00963331" w:rsidRDefault="00000EF2" w:rsidP="007133EA">
            <w:pPr>
              <w:rPr>
                <w:rFonts w:cs="Times New Roman"/>
                <w:b/>
                <w:color w:val="FF0000"/>
              </w:rPr>
            </w:pPr>
            <w:sdt>
              <w:sdtPr>
                <w:rPr>
                  <w:rFonts w:cs="Times New Roman"/>
                  <w:color w:val="auto"/>
                </w:rPr>
                <w:id w:val="-89111983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641500735"/>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7041F230" w14:textId="77777777" w:rsidTr="71E3336A">
        <w:tc>
          <w:tcPr>
            <w:tcW w:w="4495" w:type="dxa"/>
            <w:vAlign w:val="center"/>
          </w:tcPr>
          <w:p w14:paraId="7D3A5BBF" w14:textId="77777777" w:rsidR="00FF3801" w:rsidRDefault="00FF3801" w:rsidP="007133EA">
            <w:pPr>
              <w:jc w:val="right"/>
              <w:rPr>
                <w:rFonts w:cs="Times New Roman"/>
                <w:b/>
              </w:rPr>
            </w:pPr>
            <w:r>
              <w:rPr>
                <w:rFonts w:cs="Times New Roman"/>
                <w:b/>
              </w:rPr>
              <w:t>Program Mode of Delivery</w:t>
            </w:r>
          </w:p>
        </w:tc>
        <w:tc>
          <w:tcPr>
            <w:tcW w:w="9900" w:type="dxa"/>
            <w:gridSpan w:val="6"/>
            <w:vAlign w:val="center"/>
          </w:tcPr>
          <w:p w14:paraId="42DE968A" w14:textId="1785984A" w:rsidR="00FF3801" w:rsidRPr="00963331" w:rsidRDefault="00000EF2" w:rsidP="007133EA">
            <w:pPr>
              <w:rPr>
                <w:rFonts w:cs="Times New Roman"/>
                <w:b/>
                <w:color w:val="FF0000"/>
              </w:rPr>
            </w:pPr>
            <w:sdt>
              <w:sdtPr>
                <w:rPr>
                  <w:rFonts w:cs="Times New Roman"/>
                  <w:color w:val="auto"/>
                </w:rPr>
                <w:id w:val="715165840"/>
                <w14:checkbox>
                  <w14:checked w14:val="0"/>
                  <w14:checkedState w14:val="2612" w14:font="MS Gothic"/>
                  <w14:uncheckedState w14:val="2610" w14:font="MS Gothic"/>
                </w14:checkbox>
              </w:sdtPr>
              <w:sdtEndPr/>
              <w:sdtContent>
                <w:r w:rsidR="001044E6">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1337736101"/>
                <w14:checkbox>
                  <w14:checked w14:val="0"/>
                  <w14:checkedState w14:val="2612" w14:font="MS Gothic"/>
                  <w14:uncheckedState w14:val="2610" w14:font="MS Gothic"/>
                </w14:checkbox>
              </w:sdtPr>
              <w:sdtEndPr/>
              <w:sdtContent>
                <w:r w:rsidR="00E2573E">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194815355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4DAFEBAD" w14:textId="77777777" w:rsidTr="71E3336A">
        <w:tc>
          <w:tcPr>
            <w:tcW w:w="4495" w:type="dxa"/>
            <w:vAlign w:val="center"/>
          </w:tcPr>
          <w:p w14:paraId="2CF51546" w14:textId="77777777" w:rsidR="00FF3801" w:rsidRDefault="00FF3801" w:rsidP="007133EA">
            <w:pPr>
              <w:jc w:val="right"/>
              <w:rPr>
                <w:rFonts w:cs="Times New Roman"/>
                <w:b/>
              </w:rPr>
            </w:pPr>
            <w:r>
              <w:rPr>
                <w:rFonts w:cs="Times New Roman"/>
                <w:b/>
              </w:rPr>
              <w:t>Degree</w:t>
            </w:r>
          </w:p>
        </w:tc>
        <w:tc>
          <w:tcPr>
            <w:tcW w:w="9900" w:type="dxa"/>
            <w:gridSpan w:val="6"/>
            <w:vAlign w:val="center"/>
          </w:tcPr>
          <w:p w14:paraId="513DDF64" w14:textId="77777777" w:rsidR="00FF3801" w:rsidRDefault="00000EF2" w:rsidP="007133EA">
            <w:pPr>
              <w:rPr>
                <w:rFonts w:cs="Times New Roman"/>
                <w:color w:val="auto"/>
              </w:rPr>
            </w:pPr>
            <w:sdt>
              <w:sdtPr>
                <w:rPr>
                  <w:rFonts w:cs="Times New Roman"/>
                </w:rPr>
                <w:id w:val="1165813897"/>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1251313951"/>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1174102191"/>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1177315281"/>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C65027" w14:paraId="37AC0A1E" w14:textId="77777777" w:rsidTr="71E3336A">
        <w:tc>
          <w:tcPr>
            <w:tcW w:w="4495" w:type="dxa"/>
            <w:shd w:val="clear" w:color="auto" w:fill="D9D9D9" w:themeFill="background1" w:themeFillShade="D9"/>
            <w:vAlign w:val="center"/>
          </w:tcPr>
          <w:p w14:paraId="57A6E9FE" w14:textId="392C5530" w:rsidR="00FF3801" w:rsidRDefault="004E1896" w:rsidP="007133EA">
            <w:pPr>
              <w:jc w:val="center"/>
              <w:rPr>
                <w:rFonts w:cs="Times New Roman"/>
                <w:b/>
              </w:rPr>
            </w:pPr>
            <w:r>
              <w:rPr>
                <w:rFonts w:cs="Times New Roman"/>
                <w:b/>
              </w:rPr>
              <w:t>NELP Standard</w:t>
            </w:r>
          </w:p>
        </w:tc>
        <w:tc>
          <w:tcPr>
            <w:tcW w:w="1440" w:type="dxa"/>
            <w:shd w:val="clear" w:color="auto" w:fill="D9D9D9" w:themeFill="background1" w:themeFillShade="D9"/>
            <w:vAlign w:val="center"/>
          </w:tcPr>
          <w:p w14:paraId="396B9A94" w14:textId="3560744B" w:rsidR="00FF3801" w:rsidRDefault="004E1896" w:rsidP="007133EA">
            <w:pPr>
              <w:jc w:val="center"/>
              <w:rPr>
                <w:rFonts w:cs="Times New Roman"/>
                <w:b/>
              </w:rPr>
            </w:pPr>
            <w:r>
              <w:rPr>
                <w:rFonts w:cs="Times New Roman"/>
                <w:b/>
              </w:rPr>
              <w:t>Course Number</w:t>
            </w:r>
            <w:r w:rsidR="00750045">
              <w:rPr>
                <w:rFonts w:cs="Times New Roman"/>
                <w:b/>
              </w:rPr>
              <w:t>(s)</w:t>
            </w:r>
          </w:p>
        </w:tc>
        <w:tc>
          <w:tcPr>
            <w:tcW w:w="2970" w:type="dxa"/>
            <w:gridSpan w:val="2"/>
            <w:shd w:val="clear" w:color="auto" w:fill="D9D9D9" w:themeFill="background1" w:themeFillShade="D9"/>
            <w:vAlign w:val="center"/>
          </w:tcPr>
          <w:p w14:paraId="7015E96B" w14:textId="0677F637" w:rsidR="00FF3801" w:rsidRDefault="004E1896" w:rsidP="007133EA">
            <w:pPr>
              <w:jc w:val="center"/>
              <w:rPr>
                <w:rFonts w:cs="Times New Roman"/>
                <w:b/>
              </w:rPr>
            </w:pPr>
            <w:r>
              <w:rPr>
                <w:rFonts w:cs="Times New Roman"/>
                <w:b/>
              </w:rPr>
              <w:t>Course Name</w:t>
            </w:r>
            <w:r w:rsidR="00750045">
              <w:rPr>
                <w:rFonts w:cs="Times New Roman"/>
                <w:b/>
              </w:rPr>
              <w:t>(s)</w:t>
            </w:r>
          </w:p>
        </w:tc>
        <w:tc>
          <w:tcPr>
            <w:tcW w:w="1238" w:type="dxa"/>
            <w:gridSpan w:val="2"/>
            <w:shd w:val="clear" w:color="auto" w:fill="D9D9D9" w:themeFill="background1" w:themeFillShade="D9"/>
            <w:vAlign w:val="center"/>
          </w:tcPr>
          <w:p w14:paraId="46989E57" w14:textId="648ECC72" w:rsidR="00FF3801" w:rsidRPr="00F610B5" w:rsidRDefault="004E1896" w:rsidP="007133EA">
            <w:pPr>
              <w:jc w:val="center"/>
              <w:rPr>
                <w:rFonts w:cs="Times New Roman"/>
                <w:b/>
                <w:sz w:val="22"/>
              </w:rPr>
            </w:pPr>
            <w:r>
              <w:rPr>
                <w:rFonts w:cs="Times New Roman"/>
                <w:b/>
                <w:sz w:val="22"/>
              </w:rPr>
              <w:t>New or Existing Course</w:t>
            </w:r>
          </w:p>
        </w:tc>
        <w:tc>
          <w:tcPr>
            <w:tcW w:w="4252" w:type="dxa"/>
            <w:shd w:val="clear" w:color="auto" w:fill="D9D9D9" w:themeFill="background1" w:themeFillShade="D9"/>
            <w:vAlign w:val="center"/>
          </w:tcPr>
          <w:p w14:paraId="19D4D973" w14:textId="2B7C8AE9" w:rsidR="004E1896" w:rsidRDefault="006E5477" w:rsidP="004E1896">
            <w:pPr>
              <w:jc w:val="center"/>
              <w:rPr>
                <w:rFonts w:cs="Times New Roman"/>
                <w:b/>
              </w:rPr>
            </w:pPr>
            <w:r>
              <w:rPr>
                <w:rFonts w:cs="Times New Roman"/>
                <w:b/>
              </w:rPr>
              <w:t>Standard Alignment</w:t>
            </w:r>
          </w:p>
          <w:p w14:paraId="47698F52" w14:textId="1AF798F8" w:rsidR="00FF3801" w:rsidRPr="000008D9" w:rsidRDefault="004E1896" w:rsidP="004E1896">
            <w:pPr>
              <w:jc w:val="center"/>
              <w:rPr>
                <w:rFonts w:cs="Times New Roman"/>
                <w:b/>
                <w:i/>
                <w:sz w:val="22"/>
              </w:rPr>
            </w:pPr>
            <w:r w:rsidRPr="00622468">
              <w:rPr>
                <w:rFonts w:cs="Times New Roman"/>
                <w:b/>
                <w:i/>
                <w:sz w:val="18"/>
              </w:rPr>
              <w:t>(</w:t>
            </w:r>
            <w:r w:rsidR="006E5477">
              <w:rPr>
                <w:rFonts w:cs="Times New Roman"/>
                <w:b/>
                <w:i/>
                <w:sz w:val="18"/>
              </w:rPr>
              <w:t>Briefly explain how this course(s)aligns with the listed standard</w:t>
            </w:r>
            <w:r>
              <w:rPr>
                <w:rFonts w:cs="Times New Roman"/>
                <w:b/>
                <w:i/>
                <w:sz w:val="18"/>
              </w:rPr>
              <w:t>, include any relevant field experiences</w:t>
            </w:r>
            <w:r w:rsidRPr="00622468">
              <w:rPr>
                <w:rFonts w:cs="Times New Roman"/>
                <w:b/>
                <w:i/>
                <w:sz w:val="18"/>
              </w:rPr>
              <w:t>)</w:t>
            </w:r>
          </w:p>
        </w:tc>
      </w:tr>
      <w:tr w:rsidR="004E1896" w14:paraId="516416A6" w14:textId="77777777" w:rsidTr="71E3336A">
        <w:tc>
          <w:tcPr>
            <w:tcW w:w="4495" w:type="dxa"/>
            <w:vAlign w:val="center"/>
          </w:tcPr>
          <w:p w14:paraId="284FE975" w14:textId="1BD982E5" w:rsidR="004E1896" w:rsidRPr="007133EA" w:rsidRDefault="217A2C1E" w:rsidP="00750045">
            <w:r w:rsidRPr="71E3336A">
              <w:rPr>
                <w:rFonts w:ascii="Calibri" w:eastAsia="Calibri" w:hAnsi="Calibri" w:cs="Calibri"/>
                <w:b/>
                <w:bCs/>
                <w:i/>
                <w:iCs/>
                <w:color w:val="000000" w:themeColor="text1"/>
                <w:sz w:val="22"/>
                <w:szCs w:val="22"/>
              </w:rPr>
              <w:t xml:space="preserve">Component 1.1 </w:t>
            </w:r>
            <w:r w:rsidRPr="71E3336A">
              <w:rPr>
                <w:rFonts w:ascii="Calibri" w:eastAsia="Calibri" w:hAnsi="Calibri" w:cs="Calibri"/>
                <w:i/>
                <w:iCs/>
                <w:color w:val="000000" w:themeColor="text1"/>
                <w:sz w:val="22"/>
                <w:szCs w:val="22"/>
              </w:rPr>
              <w:t xml:space="preserve">Program completers understand and demonstrate the capacity to collaboratively design, communicate, and evaluate a district mission and vision that reflects a core set of values and priorities that include data use, technology, values, equity, diversity, digital citizenship, and community. </w:t>
            </w:r>
            <w:r w:rsidRPr="71E3336A">
              <w:rPr>
                <w:rFonts w:ascii="Calibri" w:eastAsia="Calibri" w:hAnsi="Calibri" w:cs="Calibri"/>
                <w:sz w:val="22"/>
                <w:szCs w:val="22"/>
              </w:rPr>
              <w:t xml:space="preserve"> </w:t>
            </w:r>
          </w:p>
        </w:tc>
        <w:tc>
          <w:tcPr>
            <w:tcW w:w="1440" w:type="dxa"/>
            <w:vAlign w:val="center"/>
          </w:tcPr>
          <w:p w14:paraId="1CBBEF71"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70DD95E5"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7FCC55D8" w14:textId="77777777" w:rsidR="004E1896" w:rsidRPr="007133EA" w:rsidRDefault="004E1896" w:rsidP="00750045">
            <w:pPr>
              <w:rPr>
                <w:rFonts w:asciiTheme="minorHAnsi" w:hAnsiTheme="minorHAnsi" w:cs="Times New Roman"/>
                <w:color w:val="auto"/>
                <w:sz w:val="20"/>
                <w:szCs w:val="20"/>
              </w:rPr>
            </w:pPr>
          </w:p>
        </w:tc>
        <w:tc>
          <w:tcPr>
            <w:tcW w:w="4252" w:type="dxa"/>
          </w:tcPr>
          <w:p w14:paraId="5D062FC9" w14:textId="77777777" w:rsidR="004E1896" w:rsidRPr="007133EA" w:rsidRDefault="004E1896" w:rsidP="00750045">
            <w:pPr>
              <w:rPr>
                <w:rFonts w:asciiTheme="minorHAnsi" w:hAnsiTheme="minorHAnsi" w:cs="Times New Roman"/>
                <w:color w:val="auto"/>
                <w:sz w:val="20"/>
                <w:szCs w:val="20"/>
              </w:rPr>
            </w:pPr>
          </w:p>
        </w:tc>
      </w:tr>
      <w:tr w:rsidR="004E1896" w14:paraId="1D3306F9" w14:textId="77777777" w:rsidTr="71E3336A">
        <w:tc>
          <w:tcPr>
            <w:tcW w:w="4495" w:type="dxa"/>
            <w:vAlign w:val="center"/>
          </w:tcPr>
          <w:p w14:paraId="07C5B5F9" w14:textId="2C61A346" w:rsidR="004E1896" w:rsidRPr="007133EA" w:rsidRDefault="217A2C1E" w:rsidP="71E3336A">
            <w:pPr>
              <w:rPr>
                <w:rFonts w:ascii="Calibri" w:eastAsia="Calibri" w:hAnsi="Calibri" w:cs="Calibri"/>
                <w:sz w:val="22"/>
                <w:szCs w:val="22"/>
              </w:rPr>
            </w:pPr>
            <w:r w:rsidRPr="71E3336A">
              <w:rPr>
                <w:rFonts w:ascii="Calibri" w:eastAsia="Calibri" w:hAnsi="Calibri" w:cs="Calibri"/>
                <w:b/>
                <w:bCs/>
                <w:i/>
                <w:iCs/>
                <w:color w:val="000000" w:themeColor="text1"/>
                <w:sz w:val="22"/>
                <w:szCs w:val="22"/>
              </w:rPr>
              <w:t xml:space="preserve">Component 1.2 </w:t>
            </w:r>
            <w:r w:rsidRPr="71E3336A">
              <w:rPr>
                <w:rFonts w:ascii="Calibri" w:eastAsia="Calibri" w:hAnsi="Calibri" w:cs="Calibri"/>
                <w:i/>
                <w:iCs/>
                <w:color w:val="000000" w:themeColor="text1"/>
                <w:sz w:val="22"/>
                <w:szCs w:val="22"/>
              </w:rPr>
              <w:t>Program completers understand and demonstrate the capacity to lead district strategic planning and continuous improvement processes that engage diverse stakeholders in data collection, diagnosis, design, implementation, and evaluation.</w:t>
            </w:r>
          </w:p>
        </w:tc>
        <w:tc>
          <w:tcPr>
            <w:tcW w:w="1440" w:type="dxa"/>
            <w:vAlign w:val="center"/>
          </w:tcPr>
          <w:p w14:paraId="46E2D8DD"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07A67419"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17C0A672" w14:textId="77777777" w:rsidR="004E1896" w:rsidRPr="007133EA" w:rsidRDefault="004E1896" w:rsidP="00750045">
            <w:pPr>
              <w:rPr>
                <w:rFonts w:asciiTheme="minorHAnsi" w:hAnsiTheme="minorHAnsi" w:cs="Times New Roman"/>
                <w:color w:val="auto"/>
                <w:sz w:val="20"/>
                <w:szCs w:val="20"/>
              </w:rPr>
            </w:pPr>
          </w:p>
        </w:tc>
        <w:tc>
          <w:tcPr>
            <w:tcW w:w="4252" w:type="dxa"/>
          </w:tcPr>
          <w:p w14:paraId="54BE2234" w14:textId="77777777" w:rsidR="004E1896" w:rsidRPr="007133EA" w:rsidRDefault="004E1896" w:rsidP="00750045">
            <w:pPr>
              <w:rPr>
                <w:rFonts w:asciiTheme="minorHAnsi" w:hAnsiTheme="minorHAnsi" w:cs="Times New Roman"/>
                <w:color w:val="auto"/>
                <w:sz w:val="20"/>
                <w:szCs w:val="20"/>
              </w:rPr>
            </w:pPr>
          </w:p>
        </w:tc>
      </w:tr>
      <w:tr w:rsidR="004E1896" w14:paraId="0F643D48" w14:textId="77777777" w:rsidTr="71E3336A">
        <w:tc>
          <w:tcPr>
            <w:tcW w:w="4495" w:type="dxa"/>
            <w:vAlign w:val="center"/>
          </w:tcPr>
          <w:p w14:paraId="499F4F61" w14:textId="01BEF5A4" w:rsidR="004E1896" w:rsidRPr="007133EA" w:rsidRDefault="217A2C1E" w:rsidP="71E3336A">
            <w:pPr>
              <w:rPr>
                <w:rFonts w:ascii="Calibri" w:eastAsia="Calibri" w:hAnsi="Calibri" w:cs="Calibri"/>
                <w:color w:val="000000" w:themeColor="text1"/>
                <w:sz w:val="22"/>
                <w:szCs w:val="22"/>
              </w:rPr>
            </w:pPr>
            <w:r w:rsidRPr="71E3336A">
              <w:rPr>
                <w:rFonts w:ascii="Calibri" w:eastAsia="Calibri" w:hAnsi="Calibri" w:cs="Calibri"/>
                <w:b/>
                <w:bCs/>
                <w:i/>
                <w:iCs/>
                <w:color w:val="000000" w:themeColor="text1"/>
                <w:sz w:val="22"/>
                <w:szCs w:val="22"/>
              </w:rPr>
              <w:t>Component 2.1</w:t>
            </w:r>
            <w:r w:rsidRPr="71E3336A">
              <w:rPr>
                <w:rFonts w:ascii="Calibri" w:eastAsia="Calibri" w:hAnsi="Calibri" w:cs="Calibri"/>
                <w:i/>
                <w:iCs/>
                <w:color w:val="000000" w:themeColor="text1"/>
                <w:sz w:val="22"/>
                <w:szCs w:val="22"/>
              </w:rPr>
              <w:t xml:space="preserve"> Program completers understand and demonstrate the capacity to </w:t>
            </w:r>
            <w:r w:rsidRPr="71E3336A">
              <w:rPr>
                <w:rFonts w:ascii="Calibri" w:eastAsia="Calibri" w:hAnsi="Calibri" w:cs="Calibri"/>
                <w:i/>
                <w:iCs/>
                <w:color w:val="000000" w:themeColor="text1"/>
                <w:sz w:val="22"/>
                <w:szCs w:val="22"/>
              </w:rPr>
              <w:lastRenderedPageBreak/>
              <w:t>reflect on, communicate about, and cultivate professional dispositions and norms (</w:t>
            </w:r>
            <w:r w:rsidR="009B6AF6">
              <w:rPr>
                <w:rFonts w:ascii="Calibri" w:eastAsia="Calibri" w:hAnsi="Calibri" w:cs="Calibri"/>
                <w:i/>
                <w:iCs/>
                <w:color w:val="000000" w:themeColor="text1"/>
                <w:sz w:val="22"/>
                <w:szCs w:val="22"/>
              </w:rPr>
              <w:t xml:space="preserve">e.g., </w:t>
            </w:r>
            <w:r w:rsidRPr="71E3336A">
              <w:rPr>
                <w:rFonts w:ascii="Calibri" w:eastAsia="Calibri" w:hAnsi="Calibri" w:cs="Calibri"/>
                <w:i/>
                <w:iCs/>
                <w:color w:val="000000" w:themeColor="text1"/>
                <w:sz w:val="22"/>
                <w:szCs w:val="22"/>
              </w:rPr>
              <w:t xml:space="preserve"> equity, fairness, integrity, transparency, trust, collaboration, perseverance, reflection, lifelong learning, digital citizenship) and professional district and school cultures.</w:t>
            </w:r>
          </w:p>
        </w:tc>
        <w:tc>
          <w:tcPr>
            <w:tcW w:w="1440" w:type="dxa"/>
            <w:vAlign w:val="center"/>
          </w:tcPr>
          <w:p w14:paraId="7FB51CAB"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6219C38E"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11700D1C" w14:textId="77777777" w:rsidR="004E1896" w:rsidRPr="007133EA" w:rsidRDefault="004E1896" w:rsidP="00750045">
            <w:pPr>
              <w:rPr>
                <w:rFonts w:asciiTheme="minorHAnsi" w:hAnsiTheme="minorHAnsi" w:cs="Times New Roman"/>
                <w:color w:val="auto"/>
                <w:sz w:val="20"/>
                <w:szCs w:val="20"/>
              </w:rPr>
            </w:pPr>
          </w:p>
        </w:tc>
        <w:tc>
          <w:tcPr>
            <w:tcW w:w="4252" w:type="dxa"/>
          </w:tcPr>
          <w:p w14:paraId="12B39B94" w14:textId="77777777" w:rsidR="004E1896" w:rsidRPr="007133EA" w:rsidRDefault="004E1896" w:rsidP="00750045">
            <w:pPr>
              <w:rPr>
                <w:rFonts w:asciiTheme="minorHAnsi" w:hAnsiTheme="minorHAnsi" w:cs="Times New Roman"/>
                <w:color w:val="auto"/>
                <w:sz w:val="20"/>
                <w:szCs w:val="20"/>
              </w:rPr>
            </w:pPr>
          </w:p>
        </w:tc>
      </w:tr>
      <w:tr w:rsidR="004E1896" w14:paraId="341EB92D" w14:textId="77777777" w:rsidTr="71E3336A">
        <w:tc>
          <w:tcPr>
            <w:tcW w:w="4495" w:type="dxa"/>
            <w:vAlign w:val="center"/>
          </w:tcPr>
          <w:p w14:paraId="138FB5B2" w14:textId="3C8E2284" w:rsidR="004E1896" w:rsidRPr="007133EA" w:rsidRDefault="66017591"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2.2</w:t>
            </w:r>
            <w:r w:rsidRPr="71E3336A">
              <w:rPr>
                <w:rStyle w:val="normaltextrun"/>
                <w:rFonts w:ascii="Calibri" w:hAnsi="Calibri" w:cs="Calibri"/>
                <w:i/>
                <w:iCs/>
                <w:sz w:val="22"/>
                <w:szCs w:val="22"/>
                <w:shd w:val="clear" w:color="auto" w:fill="FFFFFF"/>
              </w:rPr>
              <w:t xml:space="preserve"> </w:t>
            </w:r>
            <w:r w:rsidR="250C400A" w:rsidRPr="71E3336A">
              <w:rPr>
                <w:rFonts w:ascii="Calibri" w:eastAsia="Calibri" w:hAnsi="Calibri" w:cs="Calibri"/>
                <w:i/>
                <w:iCs/>
                <w:color w:val="000000" w:themeColor="text1"/>
                <w:sz w:val="22"/>
                <w:szCs w:val="22"/>
              </w:rPr>
              <w:t xml:space="preserve">Program completers understand and demonstrate the capacity to evaluate and advocate for ethical and legal decisions. </w:t>
            </w:r>
          </w:p>
        </w:tc>
        <w:tc>
          <w:tcPr>
            <w:tcW w:w="1440" w:type="dxa"/>
            <w:vAlign w:val="center"/>
          </w:tcPr>
          <w:p w14:paraId="0B3A2C88"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51CB2017"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789B0584" w14:textId="77777777" w:rsidR="004E1896" w:rsidRPr="007133EA" w:rsidRDefault="004E1896" w:rsidP="00750045">
            <w:pPr>
              <w:rPr>
                <w:rFonts w:asciiTheme="minorHAnsi" w:hAnsiTheme="minorHAnsi" w:cs="Times New Roman"/>
                <w:color w:val="auto"/>
                <w:sz w:val="20"/>
                <w:szCs w:val="20"/>
              </w:rPr>
            </w:pPr>
          </w:p>
        </w:tc>
        <w:tc>
          <w:tcPr>
            <w:tcW w:w="4252" w:type="dxa"/>
          </w:tcPr>
          <w:p w14:paraId="6E2FA01F" w14:textId="77777777" w:rsidR="004E1896" w:rsidRPr="007133EA" w:rsidRDefault="004E1896" w:rsidP="00750045">
            <w:pPr>
              <w:rPr>
                <w:rFonts w:asciiTheme="minorHAnsi" w:hAnsiTheme="minorHAnsi" w:cs="Times New Roman"/>
                <w:color w:val="auto"/>
                <w:sz w:val="20"/>
                <w:szCs w:val="20"/>
              </w:rPr>
            </w:pPr>
          </w:p>
        </w:tc>
      </w:tr>
      <w:tr w:rsidR="004E1896" w14:paraId="0B799456" w14:textId="77777777" w:rsidTr="71E3336A">
        <w:tc>
          <w:tcPr>
            <w:tcW w:w="4495" w:type="dxa"/>
            <w:vAlign w:val="center"/>
          </w:tcPr>
          <w:p w14:paraId="19B2CD30" w14:textId="685A9E00" w:rsidR="004E1896" w:rsidRPr="007133EA" w:rsidRDefault="006E5477"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2.3</w:t>
            </w:r>
            <w:r w:rsidRPr="71E3336A">
              <w:rPr>
                <w:rStyle w:val="normaltextrun"/>
                <w:rFonts w:ascii="Calibri" w:hAnsi="Calibri" w:cs="Calibri"/>
                <w:i/>
                <w:iCs/>
                <w:sz w:val="22"/>
                <w:szCs w:val="22"/>
                <w:shd w:val="clear" w:color="auto" w:fill="FFFFFF"/>
              </w:rPr>
              <w:t xml:space="preserve"> </w:t>
            </w:r>
            <w:r w:rsidR="5F3C5607" w:rsidRPr="71E3336A">
              <w:rPr>
                <w:rFonts w:ascii="Calibri" w:eastAsia="Calibri" w:hAnsi="Calibri" w:cs="Calibri"/>
                <w:i/>
                <w:iCs/>
                <w:color w:val="000000" w:themeColor="text1"/>
                <w:sz w:val="22"/>
                <w:szCs w:val="22"/>
              </w:rPr>
              <w:t>Program completers understand and demonstrate the capacity to model ethical behavior in their personal conduct and relationships and to cultivate ethical behavior in others.</w:t>
            </w:r>
          </w:p>
        </w:tc>
        <w:tc>
          <w:tcPr>
            <w:tcW w:w="1440" w:type="dxa"/>
            <w:vAlign w:val="center"/>
          </w:tcPr>
          <w:p w14:paraId="7B767C1B"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0B841791"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6588BD9C" w14:textId="77777777" w:rsidR="004E1896" w:rsidRPr="007133EA" w:rsidRDefault="004E1896" w:rsidP="00750045">
            <w:pPr>
              <w:rPr>
                <w:rFonts w:asciiTheme="minorHAnsi" w:hAnsiTheme="minorHAnsi" w:cs="Times New Roman"/>
                <w:color w:val="auto"/>
                <w:sz w:val="20"/>
                <w:szCs w:val="20"/>
              </w:rPr>
            </w:pPr>
          </w:p>
        </w:tc>
        <w:tc>
          <w:tcPr>
            <w:tcW w:w="4252" w:type="dxa"/>
          </w:tcPr>
          <w:p w14:paraId="49DF02C1" w14:textId="77777777" w:rsidR="004E1896" w:rsidRPr="007133EA" w:rsidRDefault="004E1896" w:rsidP="00750045">
            <w:pPr>
              <w:rPr>
                <w:rFonts w:asciiTheme="minorHAnsi" w:hAnsiTheme="minorHAnsi" w:cs="Times New Roman"/>
                <w:color w:val="auto"/>
                <w:sz w:val="20"/>
                <w:szCs w:val="20"/>
              </w:rPr>
            </w:pPr>
          </w:p>
        </w:tc>
      </w:tr>
      <w:tr w:rsidR="004E1896" w14:paraId="3276F116" w14:textId="77777777" w:rsidTr="71E3336A">
        <w:tc>
          <w:tcPr>
            <w:tcW w:w="4495" w:type="dxa"/>
            <w:vAlign w:val="center"/>
          </w:tcPr>
          <w:p w14:paraId="523C6223" w14:textId="7AFFB924" w:rsidR="004E1896" w:rsidRPr="007133EA" w:rsidRDefault="006E5477" w:rsidP="71E3336A">
            <w:pPr>
              <w:rPr>
                <w:rFonts w:asciiTheme="minorHAnsi" w:hAnsiTheme="minorHAnsi" w:cs="Times New Roman"/>
                <w:color w:val="auto"/>
                <w:sz w:val="20"/>
                <w:szCs w:val="20"/>
              </w:rPr>
            </w:pPr>
            <w:r w:rsidRPr="71E3336A">
              <w:rPr>
                <w:rStyle w:val="normaltextrun"/>
                <w:rFonts w:ascii="Calibri" w:hAnsi="Calibri" w:cs="Calibri"/>
                <w:b/>
                <w:bCs/>
                <w:i/>
                <w:iCs/>
                <w:sz w:val="22"/>
                <w:szCs w:val="22"/>
                <w:shd w:val="clear" w:color="auto" w:fill="FFFFFF"/>
              </w:rPr>
              <w:t>Component 3.1</w:t>
            </w:r>
            <w:r w:rsidRPr="71E3336A">
              <w:rPr>
                <w:rStyle w:val="normaltextrun"/>
                <w:rFonts w:ascii="Calibri" w:hAnsi="Calibri" w:cs="Calibri"/>
                <w:i/>
                <w:iCs/>
                <w:sz w:val="22"/>
                <w:szCs w:val="22"/>
                <w:shd w:val="clear" w:color="auto" w:fill="FFFFFF"/>
              </w:rPr>
              <w:t xml:space="preserve"> </w:t>
            </w:r>
            <w:r w:rsidR="53D616A9" w:rsidRPr="71E3336A">
              <w:rPr>
                <w:rFonts w:ascii="Calibri" w:eastAsia="Calibri" w:hAnsi="Calibri" w:cs="Calibri"/>
                <w:i/>
                <w:iCs/>
                <w:color w:val="000000" w:themeColor="text1"/>
                <w:sz w:val="22"/>
                <w:szCs w:val="22"/>
              </w:rPr>
              <w:t>Program completers understand and demonstrate the capacity to evaluate, cultivate, and advocate for a supportive and inclusive district culture.</w:t>
            </w:r>
            <w:r w:rsidR="53D616A9" w:rsidRPr="71E3336A">
              <w:rPr>
                <w:rFonts w:ascii="Calibri" w:eastAsia="Calibri" w:hAnsi="Calibri" w:cs="Calibri"/>
                <w:sz w:val="22"/>
                <w:szCs w:val="22"/>
              </w:rPr>
              <w:t xml:space="preserve"> </w:t>
            </w:r>
            <w:r w:rsidRPr="71E3336A">
              <w:rPr>
                <w:rStyle w:val="normaltextrun"/>
                <w:rFonts w:ascii="Calibri" w:hAnsi="Calibri" w:cs="Calibri"/>
                <w:i/>
                <w:iCs/>
                <w:sz w:val="22"/>
                <w:szCs w:val="22"/>
                <w:shd w:val="clear" w:color="auto" w:fill="FFFFFF"/>
              </w:rPr>
              <w:t> </w:t>
            </w:r>
            <w:r>
              <w:rPr>
                <w:rStyle w:val="eop"/>
                <w:rFonts w:ascii="Calibri" w:hAnsi="Calibri" w:cs="Calibri"/>
                <w:sz w:val="22"/>
                <w:szCs w:val="22"/>
                <w:shd w:val="clear" w:color="auto" w:fill="FFFFFF"/>
              </w:rPr>
              <w:t> </w:t>
            </w:r>
          </w:p>
        </w:tc>
        <w:tc>
          <w:tcPr>
            <w:tcW w:w="1440" w:type="dxa"/>
            <w:vAlign w:val="center"/>
          </w:tcPr>
          <w:p w14:paraId="718DA9B6"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62B49284"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4465C545" w14:textId="77777777" w:rsidR="004E1896" w:rsidRPr="007133EA" w:rsidRDefault="004E1896" w:rsidP="00750045">
            <w:pPr>
              <w:rPr>
                <w:rFonts w:asciiTheme="minorHAnsi" w:hAnsiTheme="minorHAnsi" w:cs="Times New Roman"/>
                <w:color w:val="auto"/>
                <w:sz w:val="20"/>
                <w:szCs w:val="20"/>
              </w:rPr>
            </w:pPr>
          </w:p>
        </w:tc>
        <w:tc>
          <w:tcPr>
            <w:tcW w:w="4252" w:type="dxa"/>
          </w:tcPr>
          <w:p w14:paraId="0F4DB073" w14:textId="77777777" w:rsidR="004E1896" w:rsidRPr="007133EA" w:rsidRDefault="004E1896" w:rsidP="00750045">
            <w:pPr>
              <w:rPr>
                <w:rFonts w:asciiTheme="minorHAnsi" w:hAnsiTheme="minorHAnsi" w:cs="Times New Roman"/>
                <w:color w:val="auto"/>
                <w:sz w:val="20"/>
                <w:szCs w:val="20"/>
              </w:rPr>
            </w:pPr>
          </w:p>
        </w:tc>
      </w:tr>
      <w:tr w:rsidR="004E1896" w14:paraId="64E34A5A" w14:textId="77777777" w:rsidTr="71E3336A">
        <w:tc>
          <w:tcPr>
            <w:tcW w:w="4495" w:type="dxa"/>
            <w:vAlign w:val="center"/>
          </w:tcPr>
          <w:p w14:paraId="180BB382" w14:textId="7EA8FA95" w:rsidR="004E1896" w:rsidRPr="007133EA" w:rsidRDefault="006E5477" w:rsidP="71E3336A">
            <w:pPr>
              <w:pStyle w:val="paragraph"/>
              <w:spacing w:before="0" w:beforeAutospacing="0" w:after="0" w:afterAutospacing="0"/>
              <w:textAlignment w:val="baseline"/>
              <w:rPr>
                <w:rFonts w:asciiTheme="minorHAnsi" w:hAnsiTheme="minorHAnsi"/>
                <w:sz w:val="20"/>
                <w:szCs w:val="20"/>
              </w:rPr>
            </w:pPr>
            <w:r w:rsidRPr="71E3336A">
              <w:rPr>
                <w:rStyle w:val="eop"/>
                <w:rFonts w:ascii="Calibri" w:hAnsi="Calibri" w:cs="Calibri"/>
                <w:sz w:val="22"/>
                <w:szCs w:val="22"/>
              </w:rPr>
              <w:t> </w:t>
            </w:r>
            <w:r w:rsidRPr="71E3336A">
              <w:rPr>
                <w:rStyle w:val="normaltextrun"/>
                <w:rFonts w:ascii="Calibri" w:hAnsi="Calibri" w:cs="Calibri"/>
                <w:b/>
                <w:bCs/>
                <w:i/>
                <w:iCs/>
                <w:sz w:val="22"/>
                <w:szCs w:val="22"/>
              </w:rPr>
              <w:t>Component 3.2</w:t>
            </w:r>
            <w:r w:rsidRPr="71E3336A">
              <w:rPr>
                <w:rStyle w:val="normaltextrun"/>
                <w:rFonts w:ascii="Calibri" w:hAnsi="Calibri" w:cs="Calibri"/>
                <w:i/>
                <w:iCs/>
                <w:sz w:val="22"/>
                <w:szCs w:val="22"/>
              </w:rPr>
              <w:t xml:space="preserve"> </w:t>
            </w:r>
            <w:r w:rsidR="24DCED99" w:rsidRPr="71E3336A">
              <w:rPr>
                <w:rFonts w:asciiTheme="minorHAnsi" w:eastAsiaTheme="minorEastAsia" w:hAnsiTheme="minorHAnsi" w:cstheme="minorBidi"/>
                <w:i/>
                <w:iCs/>
                <w:color w:val="000000" w:themeColor="text1"/>
                <w:sz w:val="22"/>
                <w:szCs w:val="22"/>
              </w:rPr>
              <w:t xml:space="preserve">Program completers understand and demonstrate the capacity to evaluate, cultivate, and advocate for equitable access to safe and nurturing schools and the opportunities and resources, including instructional materials, technologies, classrooms, teachers, interventions, and adult relationships, necessary to support the success and well-being of each student. </w:t>
            </w:r>
            <w:r w:rsidR="24DCED99" w:rsidRPr="71E3336A">
              <w:rPr>
                <w:rFonts w:asciiTheme="minorHAnsi" w:eastAsiaTheme="minorEastAsia" w:hAnsiTheme="minorHAnsi" w:cstheme="minorBidi"/>
              </w:rPr>
              <w:t xml:space="preserve"> </w:t>
            </w:r>
            <w:r w:rsidRPr="71E3336A">
              <w:rPr>
                <w:rStyle w:val="eop"/>
                <w:rFonts w:asciiTheme="minorHAnsi" w:eastAsiaTheme="minorEastAsia" w:hAnsiTheme="minorHAnsi" w:cstheme="minorBidi"/>
                <w:sz w:val="22"/>
                <w:szCs w:val="22"/>
              </w:rPr>
              <w:t> </w:t>
            </w:r>
          </w:p>
        </w:tc>
        <w:tc>
          <w:tcPr>
            <w:tcW w:w="1440" w:type="dxa"/>
            <w:vAlign w:val="center"/>
          </w:tcPr>
          <w:p w14:paraId="13F245E4"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506FF021"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715BF395" w14:textId="77777777" w:rsidR="004E1896" w:rsidRPr="007133EA" w:rsidRDefault="004E1896" w:rsidP="00750045">
            <w:pPr>
              <w:rPr>
                <w:rFonts w:asciiTheme="minorHAnsi" w:hAnsiTheme="minorHAnsi" w:cs="Times New Roman"/>
                <w:color w:val="auto"/>
                <w:sz w:val="20"/>
                <w:szCs w:val="20"/>
              </w:rPr>
            </w:pPr>
          </w:p>
        </w:tc>
        <w:tc>
          <w:tcPr>
            <w:tcW w:w="4252" w:type="dxa"/>
          </w:tcPr>
          <w:p w14:paraId="6F9C93E9" w14:textId="77777777" w:rsidR="004E1896" w:rsidRPr="007133EA" w:rsidRDefault="004E1896" w:rsidP="00750045">
            <w:pPr>
              <w:rPr>
                <w:rFonts w:asciiTheme="minorHAnsi" w:hAnsiTheme="minorHAnsi" w:cs="Times New Roman"/>
                <w:color w:val="auto"/>
                <w:sz w:val="20"/>
                <w:szCs w:val="20"/>
              </w:rPr>
            </w:pPr>
          </w:p>
        </w:tc>
      </w:tr>
      <w:tr w:rsidR="004E1896" w14:paraId="65272A4D" w14:textId="77777777" w:rsidTr="71E3336A">
        <w:tc>
          <w:tcPr>
            <w:tcW w:w="4495" w:type="dxa"/>
            <w:vAlign w:val="center"/>
          </w:tcPr>
          <w:p w14:paraId="7EA85082" w14:textId="7244FF2B"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3.3</w:t>
            </w:r>
            <w:r w:rsidRPr="71E3336A">
              <w:rPr>
                <w:rStyle w:val="normaltextrun"/>
                <w:rFonts w:ascii="Calibri" w:hAnsi="Calibri" w:cs="Calibri"/>
                <w:i/>
                <w:iCs/>
                <w:sz w:val="22"/>
                <w:szCs w:val="22"/>
                <w:shd w:val="clear" w:color="auto" w:fill="FFFFFF"/>
              </w:rPr>
              <w:t xml:space="preserve"> </w:t>
            </w:r>
            <w:r w:rsidR="0150D0D9" w:rsidRPr="71E3336A">
              <w:rPr>
                <w:rFonts w:ascii="Calibri" w:eastAsia="Calibri" w:hAnsi="Calibri" w:cs="Calibri"/>
                <w:i/>
                <w:iCs/>
                <w:color w:val="000000" w:themeColor="text1"/>
                <w:sz w:val="22"/>
                <w:szCs w:val="22"/>
              </w:rPr>
              <w:t>Program completers understand and demonstrate the capacity to evaluate, advocate, and cultivate equitable, inclusive, and culturally responsive instructional and behavior support practices among teachers and staff.</w:t>
            </w:r>
          </w:p>
        </w:tc>
        <w:tc>
          <w:tcPr>
            <w:tcW w:w="1440" w:type="dxa"/>
            <w:vAlign w:val="center"/>
          </w:tcPr>
          <w:p w14:paraId="1A25880F"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2CE1729B"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5FF65EE7" w14:textId="77777777" w:rsidR="004E1896" w:rsidRPr="007133EA" w:rsidRDefault="004E1896" w:rsidP="00750045">
            <w:pPr>
              <w:rPr>
                <w:rFonts w:asciiTheme="minorHAnsi" w:hAnsiTheme="minorHAnsi" w:cs="Times New Roman"/>
                <w:color w:val="auto"/>
                <w:sz w:val="20"/>
                <w:szCs w:val="20"/>
              </w:rPr>
            </w:pPr>
          </w:p>
        </w:tc>
        <w:tc>
          <w:tcPr>
            <w:tcW w:w="4252" w:type="dxa"/>
          </w:tcPr>
          <w:p w14:paraId="09A39F69" w14:textId="77777777" w:rsidR="004E1896" w:rsidRPr="007133EA" w:rsidRDefault="004E1896" w:rsidP="00750045">
            <w:pPr>
              <w:rPr>
                <w:rFonts w:asciiTheme="minorHAnsi" w:hAnsiTheme="minorHAnsi" w:cs="Times New Roman"/>
                <w:color w:val="auto"/>
                <w:sz w:val="20"/>
                <w:szCs w:val="20"/>
              </w:rPr>
            </w:pPr>
          </w:p>
        </w:tc>
      </w:tr>
      <w:tr w:rsidR="004E1896" w14:paraId="0863D8A2" w14:textId="77777777" w:rsidTr="71E3336A">
        <w:tc>
          <w:tcPr>
            <w:tcW w:w="4495" w:type="dxa"/>
            <w:vAlign w:val="center"/>
          </w:tcPr>
          <w:p w14:paraId="2A8EBDCA" w14:textId="148F8353"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4.1</w:t>
            </w:r>
            <w:r w:rsidRPr="71E3336A">
              <w:rPr>
                <w:rStyle w:val="normaltextrun"/>
                <w:rFonts w:ascii="Calibri" w:hAnsi="Calibri" w:cs="Calibri"/>
                <w:i/>
                <w:iCs/>
                <w:sz w:val="22"/>
                <w:szCs w:val="22"/>
                <w:shd w:val="clear" w:color="auto" w:fill="FFFFFF"/>
              </w:rPr>
              <w:t xml:space="preserve"> </w:t>
            </w:r>
            <w:r w:rsidR="3851C69A" w:rsidRPr="71E3336A">
              <w:rPr>
                <w:rFonts w:ascii="Calibri" w:eastAsia="Calibri" w:hAnsi="Calibri" w:cs="Calibri"/>
                <w:i/>
                <w:iCs/>
                <w:color w:val="000000" w:themeColor="text1"/>
                <w:sz w:val="22"/>
                <w:szCs w:val="22"/>
              </w:rPr>
              <w:t xml:space="preserve">Program completers understand and can demonstrate the capacity to evaluate, design, and implement high-quality </w:t>
            </w:r>
            <w:r w:rsidR="3851C69A" w:rsidRPr="71E3336A">
              <w:rPr>
                <w:rFonts w:ascii="Calibri" w:eastAsia="Calibri" w:hAnsi="Calibri" w:cs="Calibri"/>
                <w:i/>
                <w:iCs/>
                <w:color w:val="000000" w:themeColor="text1"/>
                <w:sz w:val="22"/>
                <w:szCs w:val="22"/>
              </w:rPr>
              <w:lastRenderedPageBreak/>
              <w:t xml:space="preserve">curricula, the use of technology, and other services and supports for academic and non-academic student programs. </w:t>
            </w:r>
          </w:p>
        </w:tc>
        <w:tc>
          <w:tcPr>
            <w:tcW w:w="1440" w:type="dxa"/>
            <w:vAlign w:val="center"/>
          </w:tcPr>
          <w:p w14:paraId="4113C4DA"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2E73AA33"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2655398D" w14:textId="77777777" w:rsidR="004E1896" w:rsidRPr="007133EA" w:rsidRDefault="004E1896" w:rsidP="00750045">
            <w:pPr>
              <w:rPr>
                <w:rFonts w:asciiTheme="minorHAnsi" w:hAnsiTheme="minorHAnsi" w:cs="Times New Roman"/>
                <w:color w:val="auto"/>
                <w:sz w:val="20"/>
                <w:szCs w:val="20"/>
              </w:rPr>
            </w:pPr>
          </w:p>
        </w:tc>
        <w:tc>
          <w:tcPr>
            <w:tcW w:w="4252" w:type="dxa"/>
          </w:tcPr>
          <w:p w14:paraId="2E8D9397" w14:textId="77777777" w:rsidR="004E1896" w:rsidRPr="007133EA" w:rsidRDefault="004E1896" w:rsidP="00750045">
            <w:pPr>
              <w:rPr>
                <w:rFonts w:asciiTheme="minorHAnsi" w:hAnsiTheme="minorHAnsi" w:cs="Times New Roman"/>
                <w:color w:val="auto"/>
                <w:sz w:val="20"/>
                <w:szCs w:val="20"/>
              </w:rPr>
            </w:pPr>
          </w:p>
        </w:tc>
      </w:tr>
      <w:tr w:rsidR="004E1896" w14:paraId="119FDFF1" w14:textId="77777777" w:rsidTr="71E3336A">
        <w:tc>
          <w:tcPr>
            <w:tcW w:w="4495" w:type="dxa"/>
            <w:vAlign w:val="center"/>
          </w:tcPr>
          <w:p w14:paraId="797A6AFB" w14:textId="61B0FAD4" w:rsidR="004E1896" w:rsidRPr="007133EA" w:rsidRDefault="002701A9" w:rsidP="71E3336A">
            <w:pPr>
              <w:pStyle w:val="paragraph"/>
              <w:spacing w:before="0" w:beforeAutospacing="0" w:after="0" w:afterAutospacing="0"/>
              <w:textAlignment w:val="baseline"/>
              <w:rPr>
                <w:rFonts w:asciiTheme="minorHAnsi" w:hAnsiTheme="minorHAnsi"/>
                <w:sz w:val="20"/>
                <w:szCs w:val="20"/>
              </w:rPr>
            </w:pPr>
            <w:r w:rsidRPr="71E3336A">
              <w:rPr>
                <w:rStyle w:val="eop"/>
                <w:rFonts w:ascii="Calibri" w:hAnsi="Calibri" w:cs="Calibri"/>
                <w:b/>
                <w:bCs/>
                <w:sz w:val="22"/>
                <w:szCs w:val="22"/>
              </w:rPr>
              <w:t> </w:t>
            </w:r>
            <w:r w:rsidRPr="71E3336A">
              <w:rPr>
                <w:rStyle w:val="normaltextrun"/>
                <w:rFonts w:ascii="Calibri" w:hAnsi="Calibri" w:cs="Calibri"/>
                <w:b/>
                <w:bCs/>
                <w:i/>
                <w:iCs/>
                <w:sz w:val="22"/>
                <w:szCs w:val="22"/>
              </w:rPr>
              <w:t>Component 4.2</w:t>
            </w:r>
            <w:r w:rsidRPr="71E3336A">
              <w:rPr>
                <w:rStyle w:val="normaltextrun"/>
                <w:rFonts w:ascii="Calibri" w:hAnsi="Calibri" w:cs="Calibri"/>
                <w:i/>
                <w:iCs/>
                <w:sz w:val="22"/>
                <w:szCs w:val="22"/>
              </w:rPr>
              <w:t xml:space="preserve"> </w:t>
            </w:r>
            <w:r w:rsidR="127AFBDB" w:rsidRPr="71E3336A">
              <w:rPr>
                <w:rFonts w:asciiTheme="minorHAnsi" w:eastAsiaTheme="minorEastAsia" w:hAnsiTheme="minorHAnsi" w:cstheme="minorBidi"/>
                <w:i/>
                <w:iCs/>
                <w:color w:val="000000" w:themeColor="text1"/>
                <w:sz w:val="22"/>
                <w:szCs w:val="22"/>
              </w:rPr>
              <w:t>Program completers understand and can demonstrate the capacity to collaboratively evaluate, design, and cultivate coherent systems of support, coaching, and professional development for educators, educational professionals, and school and district leaders, including themselves, that promote reflection, digital literacy, distributed leadership, data literacy, equity, improvement, and student success.</w:t>
            </w:r>
            <w:r w:rsidR="127AFBDB" w:rsidRPr="71E3336A">
              <w:rPr>
                <w:rFonts w:asciiTheme="minorHAnsi" w:eastAsiaTheme="minorEastAsia" w:hAnsiTheme="minorHAnsi" w:cstheme="minorBidi"/>
              </w:rPr>
              <w:t xml:space="preserve"> </w:t>
            </w:r>
            <w:r w:rsidRPr="71E3336A">
              <w:rPr>
                <w:rStyle w:val="normaltextrun"/>
                <w:rFonts w:asciiTheme="minorHAnsi" w:eastAsiaTheme="minorEastAsia" w:hAnsiTheme="minorHAnsi" w:cstheme="minorBidi"/>
                <w:i/>
                <w:iCs/>
                <w:sz w:val="22"/>
                <w:szCs w:val="22"/>
              </w:rPr>
              <w:t> </w:t>
            </w:r>
            <w:r w:rsidRPr="71E3336A">
              <w:rPr>
                <w:rStyle w:val="eop"/>
                <w:rFonts w:asciiTheme="minorHAnsi" w:eastAsiaTheme="minorEastAsia" w:hAnsiTheme="minorHAnsi" w:cstheme="minorBidi"/>
                <w:sz w:val="22"/>
                <w:szCs w:val="22"/>
              </w:rPr>
              <w:t> </w:t>
            </w:r>
          </w:p>
        </w:tc>
        <w:tc>
          <w:tcPr>
            <w:tcW w:w="1440" w:type="dxa"/>
            <w:vAlign w:val="center"/>
          </w:tcPr>
          <w:p w14:paraId="68671EDC"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5717CB8A"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46E8635F" w14:textId="77777777" w:rsidR="004E1896" w:rsidRPr="007133EA" w:rsidRDefault="004E1896" w:rsidP="00750045">
            <w:pPr>
              <w:rPr>
                <w:rFonts w:asciiTheme="minorHAnsi" w:hAnsiTheme="minorHAnsi" w:cs="Times New Roman"/>
                <w:color w:val="auto"/>
                <w:sz w:val="20"/>
                <w:szCs w:val="20"/>
              </w:rPr>
            </w:pPr>
          </w:p>
        </w:tc>
        <w:tc>
          <w:tcPr>
            <w:tcW w:w="4252" w:type="dxa"/>
          </w:tcPr>
          <w:p w14:paraId="5C38FF1D" w14:textId="77777777" w:rsidR="004E1896" w:rsidRPr="007133EA" w:rsidRDefault="004E1896" w:rsidP="00750045">
            <w:pPr>
              <w:rPr>
                <w:rFonts w:asciiTheme="minorHAnsi" w:hAnsiTheme="minorHAnsi" w:cs="Times New Roman"/>
                <w:color w:val="auto"/>
                <w:sz w:val="20"/>
                <w:szCs w:val="20"/>
              </w:rPr>
            </w:pPr>
          </w:p>
        </w:tc>
      </w:tr>
      <w:tr w:rsidR="004E1896" w14:paraId="55611E4A" w14:textId="77777777" w:rsidTr="71E3336A">
        <w:tc>
          <w:tcPr>
            <w:tcW w:w="4495" w:type="dxa"/>
            <w:vAlign w:val="center"/>
          </w:tcPr>
          <w:p w14:paraId="3D5EE350" w14:textId="12B6E37B" w:rsidR="004E1896" w:rsidRPr="007133EA" w:rsidRDefault="002701A9" w:rsidP="71E3336A">
            <w:pPr>
              <w:pStyle w:val="paragraph"/>
              <w:spacing w:before="0" w:beforeAutospacing="0" w:after="0" w:afterAutospacing="0"/>
              <w:textAlignment w:val="baseline"/>
              <w:rPr>
                <w:rFonts w:asciiTheme="minorHAnsi" w:eastAsiaTheme="minorEastAsia" w:hAnsiTheme="minorHAnsi" w:cstheme="minorBidi"/>
              </w:rPr>
            </w:pPr>
            <w:r w:rsidRPr="71E3336A">
              <w:rPr>
                <w:rStyle w:val="eop"/>
                <w:rFonts w:ascii="Calibri" w:hAnsi="Calibri" w:cs="Calibri"/>
                <w:b/>
                <w:bCs/>
                <w:sz w:val="22"/>
                <w:szCs w:val="22"/>
              </w:rPr>
              <w:t> </w:t>
            </w:r>
            <w:r w:rsidRPr="71E3336A">
              <w:rPr>
                <w:rStyle w:val="normaltextrun"/>
                <w:rFonts w:ascii="Calibri" w:hAnsi="Calibri" w:cs="Calibri"/>
                <w:b/>
                <w:bCs/>
                <w:i/>
                <w:iCs/>
                <w:sz w:val="22"/>
                <w:szCs w:val="22"/>
              </w:rPr>
              <w:t>Component 4.3</w:t>
            </w:r>
            <w:r w:rsidRPr="71E3336A">
              <w:rPr>
                <w:rStyle w:val="normaltextrun"/>
                <w:rFonts w:ascii="Calibri" w:hAnsi="Calibri" w:cs="Calibri"/>
                <w:i/>
                <w:iCs/>
                <w:sz w:val="22"/>
                <w:szCs w:val="22"/>
              </w:rPr>
              <w:t xml:space="preserve"> </w:t>
            </w:r>
            <w:r w:rsidR="29E2AF88" w:rsidRPr="71E3336A">
              <w:rPr>
                <w:rFonts w:asciiTheme="minorHAnsi" w:eastAsiaTheme="minorEastAsia" w:hAnsiTheme="minorHAnsi" w:cstheme="minorBidi"/>
                <w:i/>
                <w:iCs/>
                <w:color w:val="000000" w:themeColor="text1"/>
                <w:sz w:val="22"/>
                <w:szCs w:val="22"/>
              </w:rPr>
              <w:t>Program completers understand and can demonstrate the capacity to design, implement, and evaluate a developmentally appropriate, accessible, and culturally responsive system of assessments and data collection, management, and analysis that support instructional improvement, equity, student learning and well-being, and instructional leadership.</w:t>
            </w:r>
          </w:p>
        </w:tc>
        <w:tc>
          <w:tcPr>
            <w:tcW w:w="1440" w:type="dxa"/>
            <w:vAlign w:val="center"/>
          </w:tcPr>
          <w:p w14:paraId="7C4347D4"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3C279311"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5541C12D" w14:textId="77777777" w:rsidR="004E1896" w:rsidRPr="007133EA" w:rsidRDefault="004E1896" w:rsidP="00750045">
            <w:pPr>
              <w:rPr>
                <w:rFonts w:asciiTheme="minorHAnsi" w:hAnsiTheme="minorHAnsi" w:cs="Times New Roman"/>
                <w:color w:val="auto"/>
                <w:sz w:val="20"/>
                <w:szCs w:val="20"/>
              </w:rPr>
            </w:pPr>
          </w:p>
        </w:tc>
        <w:tc>
          <w:tcPr>
            <w:tcW w:w="4252" w:type="dxa"/>
          </w:tcPr>
          <w:p w14:paraId="569CB88F" w14:textId="77777777" w:rsidR="004E1896" w:rsidRPr="007133EA" w:rsidRDefault="004E1896" w:rsidP="00750045">
            <w:pPr>
              <w:rPr>
                <w:rFonts w:asciiTheme="minorHAnsi" w:hAnsiTheme="minorHAnsi" w:cs="Times New Roman"/>
                <w:color w:val="auto"/>
                <w:sz w:val="20"/>
                <w:szCs w:val="20"/>
              </w:rPr>
            </w:pPr>
          </w:p>
        </w:tc>
      </w:tr>
      <w:tr w:rsidR="004E1896" w14:paraId="4A763FE2" w14:textId="77777777" w:rsidTr="71E3336A">
        <w:tc>
          <w:tcPr>
            <w:tcW w:w="4495" w:type="dxa"/>
            <w:vAlign w:val="center"/>
          </w:tcPr>
          <w:p w14:paraId="09D3DCA5" w14:textId="15E23B65"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4.4</w:t>
            </w:r>
            <w:r w:rsidRPr="71E3336A">
              <w:rPr>
                <w:rStyle w:val="normaltextrun"/>
                <w:rFonts w:ascii="Calibri" w:hAnsi="Calibri" w:cs="Calibri"/>
                <w:i/>
                <w:iCs/>
                <w:sz w:val="22"/>
                <w:szCs w:val="22"/>
                <w:shd w:val="clear" w:color="auto" w:fill="FFFFFF"/>
              </w:rPr>
              <w:t xml:space="preserve"> </w:t>
            </w:r>
            <w:r w:rsidR="0FCD5C20" w:rsidRPr="71E3336A">
              <w:rPr>
                <w:rFonts w:ascii="Calibri" w:eastAsia="Calibri" w:hAnsi="Calibri" w:cs="Calibri"/>
                <w:i/>
                <w:iCs/>
                <w:color w:val="000000" w:themeColor="text1"/>
                <w:sz w:val="22"/>
                <w:szCs w:val="22"/>
              </w:rPr>
              <w:t xml:space="preserve">Program completers understand and demonstrate the capacity to design, implement, and evaluate </w:t>
            </w:r>
            <w:r w:rsidR="009B6AF6">
              <w:rPr>
                <w:rFonts w:ascii="Calibri" w:eastAsia="Calibri" w:hAnsi="Calibri" w:cs="Calibri"/>
                <w:i/>
                <w:iCs/>
                <w:color w:val="000000" w:themeColor="text1"/>
                <w:sz w:val="22"/>
                <w:szCs w:val="22"/>
              </w:rPr>
              <w:t>districtwide</w:t>
            </w:r>
            <w:r w:rsidR="0FCD5C20" w:rsidRPr="71E3336A">
              <w:rPr>
                <w:rFonts w:ascii="Calibri" w:eastAsia="Calibri" w:hAnsi="Calibri" w:cs="Calibri"/>
                <w:i/>
                <w:iCs/>
                <w:color w:val="000000" w:themeColor="text1"/>
                <w:sz w:val="22"/>
                <w:szCs w:val="22"/>
              </w:rPr>
              <w:t xml:space="preserve"> use of coherent systems of curriculum, instruction, assessment, student services, technology, and instructional resources that support the needs of each student in the district.</w:t>
            </w:r>
          </w:p>
        </w:tc>
        <w:tc>
          <w:tcPr>
            <w:tcW w:w="1440" w:type="dxa"/>
            <w:vAlign w:val="center"/>
          </w:tcPr>
          <w:p w14:paraId="1FC45EAA"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4B70667D"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3218B53C" w14:textId="77777777" w:rsidR="004E1896" w:rsidRPr="007133EA" w:rsidRDefault="004E1896" w:rsidP="00750045">
            <w:pPr>
              <w:rPr>
                <w:rFonts w:asciiTheme="minorHAnsi" w:hAnsiTheme="minorHAnsi" w:cs="Times New Roman"/>
                <w:color w:val="auto"/>
                <w:sz w:val="20"/>
                <w:szCs w:val="20"/>
              </w:rPr>
            </w:pPr>
          </w:p>
        </w:tc>
        <w:tc>
          <w:tcPr>
            <w:tcW w:w="4252" w:type="dxa"/>
          </w:tcPr>
          <w:p w14:paraId="78ED80E1" w14:textId="77777777" w:rsidR="004E1896" w:rsidRPr="007133EA" w:rsidRDefault="004E1896" w:rsidP="00750045">
            <w:pPr>
              <w:rPr>
                <w:rFonts w:asciiTheme="minorHAnsi" w:hAnsiTheme="minorHAnsi" w:cs="Times New Roman"/>
                <w:color w:val="auto"/>
                <w:sz w:val="20"/>
                <w:szCs w:val="20"/>
              </w:rPr>
            </w:pPr>
          </w:p>
        </w:tc>
      </w:tr>
      <w:tr w:rsidR="004E1896" w14:paraId="5A05220F" w14:textId="77777777" w:rsidTr="71E3336A">
        <w:tc>
          <w:tcPr>
            <w:tcW w:w="4495" w:type="dxa"/>
            <w:vAlign w:val="center"/>
          </w:tcPr>
          <w:p w14:paraId="357D9C97" w14:textId="01897C38" w:rsidR="004E1896" w:rsidRPr="007133EA" w:rsidRDefault="0FCD5C20" w:rsidP="71E3336A">
            <w:pPr>
              <w:rPr>
                <w:rFonts w:ascii="Calibri" w:eastAsia="Calibri" w:hAnsi="Calibri" w:cs="Calibri"/>
                <w:sz w:val="22"/>
                <w:szCs w:val="22"/>
              </w:rPr>
            </w:pPr>
            <w:r w:rsidRPr="71E3336A">
              <w:rPr>
                <w:rStyle w:val="normaltextrun"/>
                <w:rFonts w:ascii="Calibri" w:hAnsi="Calibri" w:cs="Calibri"/>
                <w:b/>
                <w:bCs/>
                <w:i/>
                <w:iCs/>
                <w:sz w:val="22"/>
                <w:szCs w:val="22"/>
              </w:rPr>
              <w:t xml:space="preserve">Component 5.1 </w:t>
            </w:r>
            <w:r w:rsidRPr="71E3336A">
              <w:rPr>
                <w:rStyle w:val="normaltextrun"/>
                <w:rFonts w:ascii="Calibri" w:hAnsi="Calibri" w:cs="Calibri"/>
                <w:i/>
                <w:iCs/>
                <w:sz w:val="22"/>
                <w:szCs w:val="22"/>
              </w:rPr>
              <w:t>Program completers understand and demonstrate the capacity to represent and support district schools in engaging diverse families in strengthening student learning in and out of school.</w:t>
            </w:r>
          </w:p>
        </w:tc>
        <w:tc>
          <w:tcPr>
            <w:tcW w:w="1440" w:type="dxa"/>
            <w:vAlign w:val="center"/>
          </w:tcPr>
          <w:p w14:paraId="2EED1E61"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59B33AB1"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4BDF6EC5" w14:textId="77777777" w:rsidR="004E1896" w:rsidRPr="007133EA" w:rsidRDefault="004E1896" w:rsidP="00750045">
            <w:pPr>
              <w:rPr>
                <w:rFonts w:asciiTheme="minorHAnsi" w:hAnsiTheme="minorHAnsi" w:cs="Times New Roman"/>
                <w:color w:val="auto"/>
                <w:sz w:val="20"/>
                <w:szCs w:val="20"/>
              </w:rPr>
            </w:pPr>
          </w:p>
        </w:tc>
        <w:tc>
          <w:tcPr>
            <w:tcW w:w="4252" w:type="dxa"/>
          </w:tcPr>
          <w:p w14:paraId="55A94692" w14:textId="77777777" w:rsidR="004E1896" w:rsidRPr="007133EA" w:rsidRDefault="004E1896" w:rsidP="00750045">
            <w:pPr>
              <w:rPr>
                <w:rFonts w:asciiTheme="minorHAnsi" w:hAnsiTheme="minorHAnsi" w:cs="Times New Roman"/>
                <w:color w:val="auto"/>
                <w:sz w:val="20"/>
                <w:szCs w:val="20"/>
              </w:rPr>
            </w:pPr>
          </w:p>
        </w:tc>
      </w:tr>
      <w:tr w:rsidR="004E1896" w14:paraId="700F883C" w14:textId="77777777" w:rsidTr="71E3336A">
        <w:tc>
          <w:tcPr>
            <w:tcW w:w="4495" w:type="dxa"/>
            <w:vAlign w:val="center"/>
          </w:tcPr>
          <w:p w14:paraId="11F87D2F" w14:textId="7D48F519"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bdr w:val="none" w:sz="0" w:space="0" w:color="auto" w:frame="1"/>
              </w:rPr>
              <w:t>Component 5.2</w:t>
            </w:r>
            <w:r w:rsidRPr="71E3336A">
              <w:rPr>
                <w:rStyle w:val="normaltextrun"/>
                <w:rFonts w:ascii="Calibri" w:hAnsi="Calibri" w:cs="Calibri"/>
                <w:i/>
                <w:iCs/>
                <w:sz w:val="22"/>
                <w:szCs w:val="22"/>
                <w:bdr w:val="none" w:sz="0" w:space="0" w:color="auto" w:frame="1"/>
              </w:rPr>
              <w:t xml:space="preserve"> </w:t>
            </w:r>
            <w:r w:rsidR="3D48164F" w:rsidRPr="71E3336A">
              <w:rPr>
                <w:rFonts w:ascii="Calibri" w:eastAsia="Calibri" w:hAnsi="Calibri" w:cs="Calibri"/>
                <w:i/>
                <w:iCs/>
                <w:color w:val="000000" w:themeColor="text1"/>
                <w:sz w:val="22"/>
                <w:szCs w:val="22"/>
              </w:rPr>
              <w:t xml:space="preserve">Program completers understand and demonstrate the capacity to </w:t>
            </w:r>
            <w:r w:rsidR="3D48164F" w:rsidRPr="71E3336A">
              <w:rPr>
                <w:rFonts w:ascii="Calibri" w:eastAsia="Calibri" w:hAnsi="Calibri" w:cs="Calibri"/>
                <w:i/>
                <w:iCs/>
                <w:color w:val="000000" w:themeColor="text1"/>
                <w:sz w:val="22"/>
                <w:szCs w:val="22"/>
              </w:rPr>
              <w:lastRenderedPageBreak/>
              <w:t>understand, engage, and effectively collaborate and communicate with, through oral, written, and digital means, diverse families, community members, partners, and other constituencies to benefit learners, schools, and the district as a whole.</w:t>
            </w:r>
          </w:p>
        </w:tc>
        <w:tc>
          <w:tcPr>
            <w:tcW w:w="1440" w:type="dxa"/>
            <w:vAlign w:val="center"/>
          </w:tcPr>
          <w:p w14:paraId="04E71E7D"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31894D8B"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7B70A6CF" w14:textId="77777777" w:rsidR="004E1896" w:rsidRPr="007133EA" w:rsidRDefault="004E1896" w:rsidP="00750045">
            <w:pPr>
              <w:rPr>
                <w:rFonts w:asciiTheme="minorHAnsi" w:hAnsiTheme="minorHAnsi" w:cs="Times New Roman"/>
                <w:color w:val="auto"/>
                <w:sz w:val="20"/>
                <w:szCs w:val="20"/>
              </w:rPr>
            </w:pPr>
          </w:p>
        </w:tc>
        <w:tc>
          <w:tcPr>
            <w:tcW w:w="4252" w:type="dxa"/>
          </w:tcPr>
          <w:p w14:paraId="2BBC40D2" w14:textId="77777777" w:rsidR="004E1896" w:rsidRPr="007133EA" w:rsidRDefault="004E1896" w:rsidP="00750045">
            <w:pPr>
              <w:rPr>
                <w:rFonts w:asciiTheme="minorHAnsi" w:hAnsiTheme="minorHAnsi" w:cs="Times New Roman"/>
                <w:color w:val="auto"/>
                <w:sz w:val="20"/>
                <w:szCs w:val="20"/>
              </w:rPr>
            </w:pPr>
          </w:p>
        </w:tc>
      </w:tr>
      <w:tr w:rsidR="004E1896" w14:paraId="11C997B1" w14:textId="77777777" w:rsidTr="71E3336A">
        <w:tc>
          <w:tcPr>
            <w:tcW w:w="4495" w:type="dxa"/>
            <w:vAlign w:val="center"/>
          </w:tcPr>
          <w:p w14:paraId="1EEA5EBC" w14:textId="4EBCE49D"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5.3</w:t>
            </w:r>
            <w:r w:rsidRPr="71E3336A">
              <w:rPr>
                <w:rStyle w:val="normaltextrun"/>
                <w:rFonts w:ascii="Calibri" w:hAnsi="Calibri" w:cs="Calibri"/>
                <w:i/>
                <w:iCs/>
                <w:sz w:val="22"/>
                <w:szCs w:val="22"/>
                <w:shd w:val="clear" w:color="auto" w:fill="FFFFFF"/>
              </w:rPr>
              <w:t xml:space="preserve"> </w:t>
            </w:r>
            <w:r w:rsidR="12AE0A41" w:rsidRPr="71E3336A">
              <w:rPr>
                <w:rFonts w:ascii="Calibri" w:eastAsia="Calibri" w:hAnsi="Calibri" w:cs="Calibri"/>
                <w:i/>
                <w:iCs/>
                <w:color w:val="000000" w:themeColor="text1"/>
                <w:sz w:val="22"/>
                <w:szCs w:val="22"/>
              </w:rPr>
              <w:t>Program completers understand and demonstrate the capacity to communicate through oral, written, and digital means within the larger organizational, community, and political contexts and cultivate relationships with members of the business, civic, and policy community in support of their advocacy for district, school, student, and community needs.</w:t>
            </w:r>
          </w:p>
        </w:tc>
        <w:tc>
          <w:tcPr>
            <w:tcW w:w="1440" w:type="dxa"/>
            <w:vAlign w:val="center"/>
          </w:tcPr>
          <w:p w14:paraId="20410C5E"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7A844338"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3F13A9B7" w14:textId="77777777" w:rsidR="004E1896" w:rsidRPr="007133EA" w:rsidRDefault="004E1896" w:rsidP="00750045">
            <w:pPr>
              <w:rPr>
                <w:rFonts w:asciiTheme="minorHAnsi" w:hAnsiTheme="minorHAnsi" w:cs="Times New Roman"/>
                <w:color w:val="auto"/>
                <w:sz w:val="20"/>
                <w:szCs w:val="20"/>
              </w:rPr>
            </w:pPr>
          </w:p>
        </w:tc>
        <w:tc>
          <w:tcPr>
            <w:tcW w:w="4252" w:type="dxa"/>
          </w:tcPr>
          <w:p w14:paraId="70629A62" w14:textId="77777777" w:rsidR="004E1896" w:rsidRPr="007133EA" w:rsidRDefault="004E1896" w:rsidP="00750045">
            <w:pPr>
              <w:rPr>
                <w:rFonts w:asciiTheme="minorHAnsi" w:hAnsiTheme="minorHAnsi" w:cs="Times New Roman"/>
                <w:color w:val="auto"/>
                <w:sz w:val="20"/>
                <w:szCs w:val="20"/>
              </w:rPr>
            </w:pPr>
          </w:p>
        </w:tc>
      </w:tr>
      <w:tr w:rsidR="004E1896" w14:paraId="12AE40A9" w14:textId="77777777" w:rsidTr="71E3336A">
        <w:tc>
          <w:tcPr>
            <w:tcW w:w="4495" w:type="dxa"/>
            <w:vAlign w:val="center"/>
          </w:tcPr>
          <w:p w14:paraId="7DCD1EF7" w14:textId="7C6F09F2" w:rsidR="004E1896" w:rsidRPr="007133EA" w:rsidRDefault="002701A9" w:rsidP="71E3336A">
            <w:pPr>
              <w:rPr>
                <w:rFonts w:asciiTheme="minorHAnsi" w:hAnsiTheme="minorHAnsi" w:cs="Times New Roman"/>
                <w:color w:val="auto"/>
                <w:sz w:val="20"/>
                <w:szCs w:val="20"/>
              </w:rPr>
            </w:pPr>
            <w:r w:rsidRPr="71E3336A">
              <w:rPr>
                <w:rStyle w:val="normaltextrun"/>
                <w:rFonts w:ascii="Calibri" w:hAnsi="Calibri" w:cs="Calibri"/>
                <w:b/>
                <w:bCs/>
                <w:i/>
                <w:iCs/>
                <w:sz w:val="22"/>
                <w:szCs w:val="22"/>
                <w:shd w:val="clear" w:color="auto" w:fill="FFFFFF"/>
              </w:rPr>
              <w:t>Component 6.1</w:t>
            </w:r>
            <w:r w:rsidRPr="71E3336A">
              <w:rPr>
                <w:rStyle w:val="normaltextrun"/>
                <w:rFonts w:ascii="Calibri" w:hAnsi="Calibri" w:cs="Calibri"/>
                <w:i/>
                <w:iCs/>
                <w:sz w:val="22"/>
                <w:szCs w:val="22"/>
                <w:shd w:val="clear" w:color="auto" w:fill="FFFFFF"/>
              </w:rPr>
              <w:t xml:space="preserve"> </w:t>
            </w:r>
            <w:r w:rsidR="63C2DE42" w:rsidRPr="71E3336A">
              <w:rPr>
                <w:rFonts w:ascii="Calibri" w:eastAsia="Calibri" w:hAnsi="Calibri" w:cs="Calibri"/>
                <w:i/>
                <w:iCs/>
                <w:color w:val="000000" w:themeColor="text1"/>
                <w:sz w:val="22"/>
                <w:szCs w:val="22"/>
              </w:rPr>
              <w:t>Program completers understand and demonstrate the capacity to develop, communicate, implement, and evaluate data-informed and equitable management, communication, technology, governance, and operation systems at the district level to support schools in realizing the district’s mission and vision.</w:t>
            </w:r>
            <w:r>
              <w:rPr>
                <w:rStyle w:val="eop"/>
                <w:rFonts w:ascii="Calibri" w:hAnsi="Calibri" w:cs="Calibri"/>
                <w:sz w:val="22"/>
                <w:szCs w:val="22"/>
                <w:shd w:val="clear" w:color="auto" w:fill="FFFFFF"/>
              </w:rPr>
              <w:t> </w:t>
            </w:r>
          </w:p>
        </w:tc>
        <w:tc>
          <w:tcPr>
            <w:tcW w:w="1440" w:type="dxa"/>
            <w:vAlign w:val="center"/>
          </w:tcPr>
          <w:p w14:paraId="4129D660"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7D120966"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37FF76CE" w14:textId="77777777" w:rsidR="004E1896" w:rsidRPr="007133EA" w:rsidRDefault="004E1896" w:rsidP="00750045">
            <w:pPr>
              <w:rPr>
                <w:rFonts w:asciiTheme="minorHAnsi" w:hAnsiTheme="minorHAnsi" w:cs="Times New Roman"/>
                <w:color w:val="auto"/>
                <w:sz w:val="20"/>
                <w:szCs w:val="20"/>
              </w:rPr>
            </w:pPr>
          </w:p>
        </w:tc>
        <w:tc>
          <w:tcPr>
            <w:tcW w:w="4252" w:type="dxa"/>
          </w:tcPr>
          <w:p w14:paraId="5E7D9447" w14:textId="77777777" w:rsidR="004E1896" w:rsidRPr="007133EA" w:rsidRDefault="004E1896" w:rsidP="00750045">
            <w:pPr>
              <w:rPr>
                <w:rFonts w:asciiTheme="minorHAnsi" w:hAnsiTheme="minorHAnsi" w:cs="Times New Roman"/>
                <w:color w:val="auto"/>
                <w:sz w:val="20"/>
                <w:szCs w:val="20"/>
              </w:rPr>
            </w:pPr>
          </w:p>
        </w:tc>
      </w:tr>
      <w:tr w:rsidR="004E1896" w14:paraId="05474F10" w14:textId="77777777" w:rsidTr="71E3336A">
        <w:tc>
          <w:tcPr>
            <w:tcW w:w="4495" w:type="dxa"/>
            <w:vAlign w:val="center"/>
          </w:tcPr>
          <w:p w14:paraId="41F35734" w14:textId="7159CA6B"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6.2</w:t>
            </w:r>
            <w:r w:rsidRPr="71E3336A">
              <w:rPr>
                <w:rStyle w:val="normaltextrun"/>
                <w:rFonts w:ascii="Calibri" w:hAnsi="Calibri" w:cs="Calibri"/>
                <w:i/>
                <w:iCs/>
                <w:sz w:val="22"/>
                <w:szCs w:val="22"/>
                <w:shd w:val="clear" w:color="auto" w:fill="FFFFFF"/>
              </w:rPr>
              <w:t xml:space="preserve"> </w:t>
            </w:r>
            <w:r w:rsidR="693D6A76" w:rsidRPr="71E3336A">
              <w:rPr>
                <w:rFonts w:ascii="Calibri" w:eastAsia="Calibri" w:hAnsi="Calibri" w:cs="Calibri"/>
                <w:i/>
                <w:iCs/>
                <w:color w:val="000000" w:themeColor="text1"/>
                <w:sz w:val="22"/>
                <w:szCs w:val="22"/>
              </w:rPr>
              <w:t>Program completers understand and demonstrate the capacity to develop, communicate, implement, and evaluate a data-based district resourcing plan and support schools in developing their school-level resourcing plans.</w:t>
            </w:r>
          </w:p>
        </w:tc>
        <w:tc>
          <w:tcPr>
            <w:tcW w:w="1440" w:type="dxa"/>
            <w:vAlign w:val="center"/>
          </w:tcPr>
          <w:p w14:paraId="2F654E7E"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5C810120"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5C152228" w14:textId="77777777" w:rsidR="004E1896" w:rsidRPr="007133EA" w:rsidRDefault="004E1896" w:rsidP="00750045">
            <w:pPr>
              <w:rPr>
                <w:rFonts w:asciiTheme="minorHAnsi" w:hAnsiTheme="minorHAnsi" w:cs="Times New Roman"/>
                <w:color w:val="auto"/>
                <w:sz w:val="20"/>
                <w:szCs w:val="20"/>
              </w:rPr>
            </w:pPr>
          </w:p>
        </w:tc>
        <w:tc>
          <w:tcPr>
            <w:tcW w:w="4252" w:type="dxa"/>
          </w:tcPr>
          <w:p w14:paraId="31CC4A33" w14:textId="77777777" w:rsidR="004E1896" w:rsidRPr="007133EA" w:rsidRDefault="004E1896" w:rsidP="00750045">
            <w:pPr>
              <w:rPr>
                <w:rFonts w:asciiTheme="minorHAnsi" w:hAnsiTheme="minorHAnsi" w:cs="Times New Roman"/>
                <w:color w:val="auto"/>
                <w:sz w:val="20"/>
                <w:szCs w:val="20"/>
              </w:rPr>
            </w:pPr>
          </w:p>
        </w:tc>
      </w:tr>
      <w:tr w:rsidR="004E1896" w14:paraId="17346DC0" w14:textId="77777777" w:rsidTr="71E3336A">
        <w:tc>
          <w:tcPr>
            <w:tcW w:w="4495" w:type="dxa"/>
            <w:vAlign w:val="center"/>
          </w:tcPr>
          <w:p w14:paraId="1BB0C5B2" w14:textId="0973C594"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6.3</w:t>
            </w:r>
            <w:r w:rsidRPr="71E3336A">
              <w:rPr>
                <w:rStyle w:val="normaltextrun"/>
                <w:rFonts w:ascii="Calibri" w:hAnsi="Calibri" w:cs="Calibri"/>
                <w:i/>
                <w:iCs/>
                <w:sz w:val="22"/>
                <w:szCs w:val="22"/>
                <w:shd w:val="clear" w:color="auto" w:fill="FFFFFF"/>
              </w:rPr>
              <w:t xml:space="preserve"> </w:t>
            </w:r>
            <w:r w:rsidR="1722577D" w:rsidRPr="71E3336A">
              <w:rPr>
                <w:rFonts w:ascii="Calibri" w:eastAsia="Calibri" w:hAnsi="Calibri" w:cs="Calibri"/>
                <w:i/>
                <w:iCs/>
                <w:color w:val="000000" w:themeColor="text1"/>
                <w:sz w:val="22"/>
                <w:szCs w:val="22"/>
              </w:rPr>
              <w:t>Program completers understand and demonstrate the capacity to develop, implement, and evaluate coordinated, data-informed systems for hiring, retaining, supervising, and developing school and district staff in order to support the district’s collective instructional and leadership capacity.</w:t>
            </w:r>
          </w:p>
        </w:tc>
        <w:tc>
          <w:tcPr>
            <w:tcW w:w="1440" w:type="dxa"/>
            <w:vAlign w:val="center"/>
          </w:tcPr>
          <w:p w14:paraId="679D0FEF"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0F792E9A"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36FD7734" w14:textId="77777777" w:rsidR="004E1896" w:rsidRPr="007133EA" w:rsidRDefault="004E1896" w:rsidP="00750045">
            <w:pPr>
              <w:rPr>
                <w:rFonts w:asciiTheme="minorHAnsi" w:hAnsiTheme="minorHAnsi" w:cs="Times New Roman"/>
                <w:color w:val="auto"/>
                <w:sz w:val="20"/>
                <w:szCs w:val="20"/>
              </w:rPr>
            </w:pPr>
          </w:p>
        </w:tc>
        <w:tc>
          <w:tcPr>
            <w:tcW w:w="4252" w:type="dxa"/>
          </w:tcPr>
          <w:p w14:paraId="34D2D4A4" w14:textId="77777777" w:rsidR="004E1896" w:rsidRPr="007133EA" w:rsidRDefault="004E1896" w:rsidP="00750045">
            <w:pPr>
              <w:rPr>
                <w:rFonts w:asciiTheme="minorHAnsi" w:hAnsiTheme="minorHAnsi" w:cs="Times New Roman"/>
                <w:color w:val="auto"/>
                <w:sz w:val="20"/>
                <w:szCs w:val="20"/>
              </w:rPr>
            </w:pPr>
          </w:p>
        </w:tc>
      </w:tr>
      <w:tr w:rsidR="004E1896" w14:paraId="2DB74421" w14:textId="77777777" w:rsidTr="71E3336A">
        <w:tc>
          <w:tcPr>
            <w:tcW w:w="4495" w:type="dxa"/>
            <w:vAlign w:val="center"/>
          </w:tcPr>
          <w:p w14:paraId="51630DE1" w14:textId="673D50D3"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lastRenderedPageBreak/>
              <w:t>Component 7.1</w:t>
            </w:r>
            <w:r w:rsidRPr="71E3336A">
              <w:rPr>
                <w:rStyle w:val="normaltextrun"/>
                <w:rFonts w:ascii="Calibri" w:hAnsi="Calibri" w:cs="Calibri"/>
                <w:i/>
                <w:iCs/>
                <w:sz w:val="22"/>
                <w:szCs w:val="22"/>
                <w:shd w:val="clear" w:color="auto" w:fill="FFFFFF"/>
              </w:rPr>
              <w:t xml:space="preserve"> </w:t>
            </w:r>
            <w:r w:rsidR="25C1603C" w:rsidRPr="71E3336A">
              <w:rPr>
                <w:rFonts w:ascii="Calibri" w:eastAsia="Calibri" w:hAnsi="Calibri" w:cs="Calibri"/>
                <w:i/>
                <w:iCs/>
                <w:color w:val="000000" w:themeColor="text1"/>
                <w:sz w:val="22"/>
                <w:szCs w:val="22"/>
              </w:rPr>
              <w:t>Program completers understand and demonstrate the capacity to represent the district, advocate for district needs, and cultivate a respectful and responsive relationship with the district’s board of education focused on achieving the district’s shared mission and vision.</w:t>
            </w:r>
          </w:p>
        </w:tc>
        <w:tc>
          <w:tcPr>
            <w:tcW w:w="1440" w:type="dxa"/>
            <w:vAlign w:val="center"/>
          </w:tcPr>
          <w:p w14:paraId="6018543E"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2064B0C2"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51DDBAF9" w14:textId="77777777" w:rsidR="004E1896" w:rsidRPr="007133EA" w:rsidRDefault="004E1896" w:rsidP="00750045">
            <w:pPr>
              <w:rPr>
                <w:rFonts w:asciiTheme="minorHAnsi" w:hAnsiTheme="minorHAnsi" w:cs="Times New Roman"/>
                <w:color w:val="auto"/>
                <w:sz w:val="20"/>
                <w:szCs w:val="20"/>
              </w:rPr>
            </w:pPr>
          </w:p>
        </w:tc>
        <w:tc>
          <w:tcPr>
            <w:tcW w:w="4252" w:type="dxa"/>
          </w:tcPr>
          <w:p w14:paraId="425ABAA6" w14:textId="77777777" w:rsidR="004E1896" w:rsidRPr="007133EA" w:rsidRDefault="004E1896" w:rsidP="00750045">
            <w:pPr>
              <w:rPr>
                <w:rFonts w:asciiTheme="minorHAnsi" w:hAnsiTheme="minorHAnsi" w:cs="Times New Roman"/>
                <w:color w:val="auto"/>
                <w:sz w:val="20"/>
                <w:szCs w:val="20"/>
              </w:rPr>
            </w:pPr>
          </w:p>
        </w:tc>
      </w:tr>
      <w:tr w:rsidR="004E1896" w14:paraId="186AA13A" w14:textId="77777777" w:rsidTr="71E3336A">
        <w:tc>
          <w:tcPr>
            <w:tcW w:w="4495" w:type="dxa"/>
            <w:vAlign w:val="center"/>
          </w:tcPr>
          <w:p w14:paraId="6ABD66F3" w14:textId="0A153EBF"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7.2</w:t>
            </w:r>
            <w:r w:rsidRPr="71E3336A">
              <w:rPr>
                <w:rStyle w:val="normaltextrun"/>
                <w:rFonts w:ascii="Calibri" w:hAnsi="Calibri" w:cs="Calibri"/>
                <w:i/>
                <w:iCs/>
                <w:sz w:val="22"/>
                <w:szCs w:val="22"/>
                <w:shd w:val="clear" w:color="auto" w:fill="FFFFFF"/>
              </w:rPr>
              <w:t xml:space="preserve"> </w:t>
            </w:r>
            <w:r w:rsidR="54D8D7B5" w:rsidRPr="71E3336A">
              <w:rPr>
                <w:rFonts w:ascii="Calibri" w:eastAsia="Calibri" w:hAnsi="Calibri" w:cs="Calibri"/>
                <w:i/>
                <w:iCs/>
                <w:color w:val="000000" w:themeColor="text1"/>
                <w:sz w:val="22"/>
                <w:szCs w:val="22"/>
              </w:rPr>
              <w:t xml:space="preserve">Program completers understand and demonstrate the capacity to design, implement, cultivate, and evaluate effective and collaborative systems for district governance that engage multiple and diverse stakeholder groups, including school and district personnel, families, community stakeholders, and board members. </w:t>
            </w:r>
          </w:p>
        </w:tc>
        <w:tc>
          <w:tcPr>
            <w:tcW w:w="1440" w:type="dxa"/>
            <w:vAlign w:val="center"/>
          </w:tcPr>
          <w:p w14:paraId="7F23649F"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0BD81AA1"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7C82577E" w14:textId="77777777" w:rsidR="004E1896" w:rsidRPr="007133EA" w:rsidRDefault="004E1896" w:rsidP="00750045">
            <w:pPr>
              <w:rPr>
                <w:rFonts w:asciiTheme="minorHAnsi" w:hAnsiTheme="minorHAnsi" w:cs="Times New Roman"/>
                <w:color w:val="auto"/>
                <w:sz w:val="20"/>
                <w:szCs w:val="20"/>
              </w:rPr>
            </w:pPr>
          </w:p>
        </w:tc>
        <w:tc>
          <w:tcPr>
            <w:tcW w:w="4252" w:type="dxa"/>
          </w:tcPr>
          <w:p w14:paraId="2F638824" w14:textId="77777777" w:rsidR="004E1896" w:rsidRPr="007133EA" w:rsidRDefault="004E1896" w:rsidP="00750045">
            <w:pPr>
              <w:rPr>
                <w:rFonts w:asciiTheme="minorHAnsi" w:hAnsiTheme="minorHAnsi" w:cs="Times New Roman"/>
                <w:color w:val="auto"/>
                <w:sz w:val="20"/>
                <w:szCs w:val="20"/>
              </w:rPr>
            </w:pPr>
          </w:p>
        </w:tc>
      </w:tr>
      <w:tr w:rsidR="004E1896" w14:paraId="27CA3975" w14:textId="77777777" w:rsidTr="71E3336A">
        <w:tc>
          <w:tcPr>
            <w:tcW w:w="4495" w:type="dxa"/>
            <w:vAlign w:val="center"/>
          </w:tcPr>
          <w:p w14:paraId="4DB7E0DF" w14:textId="57D3EDE0" w:rsidR="004E1896" w:rsidRPr="007133EA" w:rsidRDefault="002701A9" w:rsidP="71E3336A">
            <w:pPr>
              <w:rPr>
                <w:rFonts w:ascii="Calibri" w:eastAsia="Calibri" w:hAnsi="Calibri" w:cs="Calibri"/>
                <w:sz w:val="22"/>
                <w:szCs w:val="22"/>
              </w:rPr>
            </w:pPr>
            <w:r w:rsidRPr="71E3336A">
              <w:rPr>
                <w:rStyle w:val="normaltextrun"/>
                <w:rFonts w:ascii="Calibri" w:hAnsi="Calibri" w:cs="Calibri"/>
                <w:b/>
                <w:bCs/>
                <w:i/>
                <w:iCs/>
                <w:sz w:val="22"/>
                <w:szCs w:val="22"/>
                <w:shd w:val="clear" w:color="auto" w:fill="FFFFFF"/>
              </w:rPr>
              <w:t>Component 7.3</w:t>
            </w:r>
            <w:r w:rsidRPr="71E3336A">
              <w:rPr>
                <w:rStyle w:val="normaltextrun"/>
                <w:rFonts w:ascii="Calibri" w:hAnsi="Calibri" w:cs="Calibri"/>
                <w:i/>
                <w:iCs/>
                <w:sz w:val="22"/>
                <w:szCs w:val="22"/>
                <w:shd w:val="clear" w:color="auto" w:fill="FFFFFF"/>
              </w:rPr>
              <w:t xml:space="preserve"> </w:t>
            </w:r>
            <w:r w:rsidR="2F3AD025" w:rsidRPr="71E3336A">
              <w:rPr>
                <w:rFonts w:ascii="Calibri" w:eastAsia="Calibri" w:hAnsi="Calibri" w:cs="Calibri"/>
                <w:i/>
                <w:iCs/>
                <w:color w:val="000000" w:themeColor="text1"/>
                <w:sz w:val="22"/>
                <w:szCs w:val="22"/>
              </w:rPr>
              <w:t>Program completers understand and demonstrate the capacity to evaluate, engage in decision making around, implement, and appropriately communicate about district, state, and national policy, laws, rules, and regulations.</w:t>
            </w:r>
          </w:p>
        </w:tc>
        <w:tc>
          <w:tcPr>
            <w:tcW w:w="1440" w:type="dxa"/>
            <w:vAlign w:val="center"/>
          </w:tcPr>
          <w:p w14:paraId="223AAAB3" w14:textId="77777777" w:rsidR="004E1896" w:rsidRPr="007133EA" w:rsidRDefault="004E1896" w:rsidP="00750045">
            <w:pPr>
              <w:rPr>
                <w:rFonts w:asciiTheme="minorHAnsi" w:hAnsiTheme="minorHAnsi" w:cs="Times New Roman"/>
                <w:color w:val="auto"/>
                <w:sz w:val="20"/>
                <w:szCs w:val="20"/>
              </w:rPr>
            </w:pPr>
          </w:p>
        </w:tc>
        <w:tc>
          <w:tcPr>
            <w:tcW w:w="2970" w:type="dxa"/>
            <w:gridSpan w:val="2"/>
            <w:vAlign w:val="center"/>
          </w:tcPr>
          <w:p w14:paraId="3FB346C8" w14:textId="77777777" w:rsidR="004E1896" w:rsidRPr="007133EA" w:rsidRDefault="004E1896" w:rsidP="00750045">
            <w:pPr>
              <w:rPr>
                <w:rFonts w:asciiTheme="minorHAnsi" w:hAnsiTheme="minorHAnsi" w:cs="Times New Roman"/>
                <w:color w:val="auto"/>
                <w:sz w:val="20"/>
                <w:szCs w:val="20"/>
              </w:rPr>
            </w:pPr>
          </w:p>
        </w:tc>
        <w:tc>
          <w:tcPr>
            <w:tcW w:w="1238" w:type="dxa"/>
            <w:gridSpan w:val="2"/>
          </w:tcPr>
          <w:p w14:paraId="5BAF3182" w14:textId="77777777" w:rsidR="004E1896" w:rsidRPr="007133EA" w:rsidRDefault="004E1896" w:rsidP="00750045">
            <w:pPr>
              <w:rPr>
                <w:rFonts w:asciiTheme="minorHAnsi" w:hAnsiTheme="minorHAnsi" w:cs="Times New Roman"/>
                <w:color w:val="auto"/>
                <w:sz w:val="20"/>
                <w:szCs w:val="20"/>
              </w:rPr>
            </w:pPr>
          </w:p>
        </w:tc>
        <w:tc>
          <w:tcPr>
            <w:tcW w:w="4252" w:type="dxa"/>
          </w:tcPr>
          <w:p w14:paraId="6B0B33AC" w14:textId="77777777" w:rsidR="004E1896" w:rsidRPr="007133EA" w:rsidRDefault="004E1896" w:rsidP="00750045">
            <w:pPr>
              <w:rPr>
                <w:rFonts w:asciiTheme="minorHAnsi" w:hAnsiTheme="minorHAnsi" w:cs="Times New Roman"/>
                <w:color w:val="auto"/>
                <w:sz w:val="20"/>
                <w:szCs w:val="20"/>
              </w:rPr>
            </w:pPr>
          </w:p>
        </w:tc>
      </w:tr>
      <w:tr w:rsidR="002701A9" w14:paraId="061CA2AD" w14:textId="77777777" w:rsidTr="71E3336A">
        <w:tc>
          <w:tcPr>
            <w:tcW w:w="4495" w:type="dxa"/>
            <w:vAlign w:val="center"/>
          </w:tcPr>
          <w:p w14:paraId="5D7EC6B7" w14:textId="78598124" w:rsidR="002701A9" w:rsidRPr="002701A9" w:rsidRDefault="002701A9" w:rsidP="71E3336A">
            <w:pPr>
              <w:rPr>
                <w:rFonts w:ascii="Calibri" w:eastAsia="Calibri" w:hAnsi="Calibri" w:cs="Calibri"/>
                <w:sz w:val="22"/>
                <w:szCs w:val="22"/>
                <w:shd w:val="clear" w:color="auto" w:fill="FFFFFF"/>
              </w:rPr>
            </w:pPr>
            <w:r w:rsidRPr="71E3336A">
              <w:rPr>
                <w:rStyle w:val="normaltextrun"/>
                <w:rFonts w:ascii="Calibri" w:hAnsi="Calibri" w:cs="Calibri"/>
                <w:b/>
                <w:bCs/>
                <w:i/>
                <w:iCs/>
                <w:sz w:val="22"/>
                <w:szCs w:val="22"/>
                <w:shd w:val="clear" w:color="auto" w:fill="FFFFFF"/>
              </w:rPr>
              <w:t>Component 7.4</w:t>
            </w:r>
            <w:r w:rsidRPr="71E3336A">
              <w:rPr>
                <w:rStyle w:val="normaltextrun"/>
                <w:rFonts w:ascii="Calibri" w:hAnsi="Calibri" w:cs="Calibri"/>
                <w:i/>
                <w:iCs/>
                <w:sz w:val="22"/>
                <w:szCs w:val="22"/>
                <w:shd w:val="clear" w:color="auto" w:fill="FFFFFF"/>
              </w:rPr>
              <w:t xml:space="preserve"> </w:t>
            </w:r>
            <w:r w:rsidR="508063A9" w:rsidRPr="71E3336A">
              <w:rPr>
                <w:rFonts w:ascii="Calibri" w:eastAsia="Calibri" w:hAnsi="Calibri" w:cs="Calibri"/>
                <w:i/>
                <w:iCs/>
                <w:color w:val="000000" w:themeColor="text1"/>
                <w:sz w:val="22"/>
                <w:szCs w:val="22"/>
              </w:rPr>
              <w:t>Program completers understand the implications of larger cultural, social, economic, legal, and political interests, changes, and expectations and demonstrate the capacity to evaluate and represent district needs and priorities within larger policy conversations and advocate for district needs and priorities at the local, state, and national level.</w:t>
            </w:r>
          </w:p>
        </w:tc>
        <w:tc>
          <w:tcPr>
            <w:tcW w:w="1440" w:type="dxa"/>
            <w:vAlign w:val="center"/>
          </w:tcPr>
          <w:p w14:paraId="639A3EE2" w14:textId="77777777" w:rsidR="002701A9" w:rsidRPr="007133EA" w:rsidRDefault="002701A9" w:rsidP="00750045">
            <w:pPr>
              <w:rPr>
                <w:rFonts w:asciiTheme="minorHAnsi" w:hAnsiTheme="minorHAnsi" w:cs="Times New Roman"/>
                <w:color w:val="auto"/>
                <w:sz w:val="20"/>
                <w:szCs w:val="20"/>
              </w:rPr>
            </w:pPr>
          </w:p>
        </w:tc>
        <w:tc>
          <w:tcPr>
            <w:tcW w:w="2970" w:type="dxa"/>
            <w:gridSpan w:val="2"/>
            <w:vAlign w:val="center"/>
          </w:tcPr>
          <w:p w14:paraId="2F6B4D3A" w14:textId="77777777" w:rsidR="002701A9" w:rsidRPr="007133EA" w:rsidRDefault="002701A9" w:rsidP="00750045">
            <w:pPr>
              <w:rPr>
                <w:rFonts w:asciiTheme="minorHAnsi" w:hAnsiTheme="minorHAnsi" w:cs="Times New Roman"/>
                <w:color w:val="auto"/>
                <w:sz w:val="20"/>
                <w:szCs w:val="20"/>
              </w:rPr>
            </w:pPr>
          </w:p>
        </w:tc>
        <w:tc>
          <w:tcPr>
            <w:tcW w:w="1238" w:type="dxa"/>
            <w:gridSpan w:val="2"/>
          </w:tcPr>
          <w:p w14:paraId="427E7DD7" w14:textId="77777777" w:rsidR="002701A9" w:rsidRPr="007133EA" w:rsidRDefault="002701A9" w:rsidP="00750045">
            <w:pPr>
              <w:rPr>
                <w:rFonts w:asciiTheme="minorHAnsi" w:hAnsiTheme="minorHAnsi" w:cs="Times New Roman"/>
                <w:color w:val="auto"/>
                <w:sz w:val="20"/>
                <w:szCs w:val="20"/>
              </w:rPr>
            </w:pPr>
          </w:p>
        </w:tc>
        <w:tc>
          <w:tcPr>
            <w:tcW w:w="4252" w:type="dxa"/>
          </w:tcPr>
          <w:p w14:paraId="09AE7DCC" w14:textId="77777777" w:rsidR="002701A9" w:rsidRPr="007133EA" w:rsidRDefault="002701A9" w:rsidP="00750045">
            <w:pPr>
              <w:rPr>
                <w:rFonts w:asciiTheme="minorHAnsi" w:hAnsiTheme="minorHAnsi" w:cs="Times New Roman"/>
                <w:color w:val="auto"/>
                <w:sz w:val="20"/>
                <w:szCs w:val="20"/>
              </w:rPr>
            </w:pPr>
          </w:p>
        </w:tc>
      </w:tr>
      <w:tr w:rsidR="002701A9" w14:paraId="41C16738" w14:textId="77777777" w:rsidTr="71E3336A">
        <w:tc>
          <w:tcPr>
            <w:tcW w:w="4495" w:type="dxa"/>
            <w:vAlign w:val="center"/>
          </w:tcPr>
          <w:p w14:paraId="5E3C688C" w14:textId="2BE6CA80" w:rsidR="002701A9" w:rsidRPr="002701A9" w:rsidRDefault="002701A9" w:rsidP="71E3336A">
            <w:pPr>
              <w:rPr>
                <w:rFonts w:ascii="Calibri" w:eastAsia="Calibri" w:hAnsi="Calibri" w:cs="Calibri"/>
                <w:sz w:val="22"/>
                <w:szCs w:val="22"/>
                <w:shd w:val="clear" w:color="auto" w:fill="FFFFFF"/>
              </w:rPr>
            </w:pPr>
            <w:r w:rsidRPr="71E3336A">
              <w:rPr>
                <w:rStyle w:val="normaltextrun"/>
                <w:rFonts w:ascii="Calibri" w:hAnsi="Calibri" w:cs="Calibri"/>
                <w:b/>
                <w:bCs/>
                <w:i/>
                <w:iCs/>
                <w:sz w:val="22"/>
                <w:szCs w:val="22"/>
                <w:shd w:val="clear" w:color="auto" w:fill="FFFFFF"/>
              </w:rPr>
              <w:t>Component 8.1</w:t>
            </w:r>
            <w:r w:rsidRPr="71E3336A">
              <w:rPr>
                <w:rStyle w:val="normaltextrun"/>
                <w:rFonts w:ascii="Calibri" w:hAnsi="Calibri" w:cs="Calibri"/>
                <w:i/>
                <w:iCs/>
                <w:sz w:val="22"/>
                <w:szCs w:val="22"/>
                <w:shd w:val="clear" w:color="auto" w:fill="FFFFFF"/>
              </w:rPr>
              <w:t xml:space="preserve"> </w:t>
            </w:r>
            <w:r w:rsidR="407444F4" w:rsidRPr="71E3336A">
              <w:rPr>
                <w:rFonts w:ascii="Calibri" w:eastAsia="Calibri" w:hAnsi="Calibri" w:cs="Calibri"/>
                <w:i/>
                <w:iCs/>
                <w:color w:val="000000" w:themeColor="text1"/>
                <w:sz w:val="22"/>
                <w:szCs w:val="22"/>
              </w:rPr>
              <w:t xml:space="preserve">Candidates are provided a variety of coherent, authentic, field, or clinical internship experiences within multiple district environments that afford opportunities to interact with stakeholders and synthesize and apply the content knowledge and develop and refine the professional skills articulated in each </w:t>
            </w:r>
            <w:r w:rsidR="407444F4" w:rsidRPr="71E3336A">
              <w:rPr>
                <w:rFonts w:ascii="Calibri" w:eastAsia="Calibri" w:hAnsi="Calibri" w:cs="Calibri"/>
                <w:i/>
                <w:iCs/>
                <w:color w:val="000000" w:themeColor="text1"/>
                <w:sz w:val="22"/>
                <w:szCs w:val="22"/>
              </w:rPr>
              <w:lastRenderedPageBreak/>
              <w:t xml:space="preserve">of the components included in NELP district-level program standards 1–7. </w:t>
            </w:r>
          </w:p>
        </w:tc>
        <w:tc>
          <w:tcPr>
            <w:tcW w:w="1440" w:type="dxa"/>
            <w:vAlign w:val="center"/>
          </w:tcPr>
          <w:p w14:paraId="4E83AC35" w14:textId="77777777" w:rsidR="002701A9" w:rsidRPr="007133EA" w:rsidRDefault="002701A9" w:rsidP="00750045">
            <w:pPr>
              <w:rPr>
                <w:rFonts w:asciiTheme="minorHAnsi" w:hAnsiTheme="minorHAnsi" w:cs="Times New Roman"/>
                <w:color w:val="auto"/>
                <w:sz w:val="20"/>
                <w:szCs w:val="20"/>
              </w:rPr>
            </w:pPr>
          </w:p>
        </w:tc>
        <w:tc>
          <w:tcPr>
            <w:tcW w:w="2970" w:type="dxa"/>
            <w:gridSpan w:val="2"/>
            <w:vAlign w:val="center"/>
          </w:tcPr>
          <w:p w14:paraId="2C7255EE" w14:textId="77777777" w:rsidR="002701A9" w:rsidRPr="007133EA" w:rsidRDefault="002701A9" w:rsidP="00750045">
            <w:pPr>
              <w:rPr>
                <w:rFonts w:asciiTheme="minorHAnsi" w:hAnsiTheme="minorHAnsi" w:cs="Times New Roman"/>
                <w:color w:val="auto"/>
                <w:sz w:val="20"/>
                <w:szCs w:val="20"/>
              </w:rPr>
            </w:pPr>
          </w:p>
        </w:tc>
        <w:tc>
          <w:tcPr>
            <w:tcW w:w="1238" w:type="dxa"/>
            <w:gridSpan w:val="2"/>
          </w:tcPr>
          <w:p w14:paraId="39575BC9" w14:textId="77777777" w:rsidR="002701A9" w:rsidRPr="007133EA" w:rsidRDefault="002701A9" w:rsidP="00750045">
            <w:pPr>
              <w:rPr>
                <w:rFonts w:asciiTheme="minorHAnsi" w:hAnsiTheme="minorHAnsi" w:cs="Times New Roman"/>
                <w:color w:val="auto"/>
                <w:sz w:val="20"/>
                <w:szCs w:val="20"/>
              </w:rPr>
            </w:pPr>
          </w:p>
        </w:tc>
        <w:tc>
          <w:tcPr>
            <w:tcW w:w="4252" w:type="dxa"/>
          </w:tcPr>
          <w:p w14:paraId="6768FD11" w14:textId="77777777" w:rsidR="002701A9" w:rsidRPr="007133EA" w:rsidRDefault="002701A9" w:rsidP="00750045">
            <w:pPr>
              <w:rPr>
                <w:rFonts w:asciiTheme="minorHAnsi" w:hAnsiTheme="minorHAnsi" w:cs="Times New Roman"/>
                <w:color w:val="auto"/>
                <w:sz w:val="20"/>
                <w:szCs w:val="20"/>
              </w:rPr>
            </w:pPr>
          </w:p>
        </w:tc>
      </w:tr>
      <w:tr w:rsidR="002701A9" w14:paraId="78AEA467" w14:textId="77777777" w:rsidTr="71E3336A">
        <w:tc>
          <w:tcPr>
            <w:tcW w:w="4495" w:type="dxa"/>
            <w:vAlign w:val="center"/>
          </w:tcPr>
          <w:p w14:paraId="30297187" w14:textId="566AF5D3" w:rsidR="002701A9" w:rsidRPr="002701A9" w:rsidRDefault="002701A9" w:rsidP="71E3336A">
            <w:pPr>
              <w:rPr>
                <w:rStyle w:val="normaltextrun"/>
                <w:rFonts w:ascii="Calibri" w:hAnsi="Calibri" w:cs="Calibri"/>
                <w:b/>
                <w:bCs/>
                <w:i/>
                <w:iCs/>
                <w:sz w:val="22"/>
                <w:szCs w:val="22"/>
                <w:shd w:val="clear" w:color="auto" w:fill="FFFFFF"/>
              </w:rPr>
            </w:pPr>
            <w:r w:rsidRPr="71E3336A">
              <w:rPr>
                <w:rStyle w:val="normaltextrun"/>
                <w:rFonts w:ascii="Calibri" w:hAnsi="Calibri" w:cs="Calibri"/>
                <w:b/>
                <w:bCs/>
                <w:i/>
                <w:iCs/>
                <w:sz w:val="22"/>
                <w:szCs w:val="22"/>
                <w:shd w:val="clear" w:color="auto" w:fill="FFFFFF"/>
              </w:rPr>
              <w:t>Component 8.2</w:t>
            </w:r>
            <w:r w:rsidRPr="71E3336A">
              <w:rPr>
                <w:rStyle w:val="normaltextrun"/>
                <w:rFonts w:ascii="Calibri" w:hAnsi="Calibri" w:cs="Calibri"/>
                <w:i/>
                <w:iCs/>
                <w:sz w:val="22"/>
                <w:szCs w:val="22"/>
                <w:shd w:val="clear" w:color="auto" w:fill="FFFFFF"/>
              </w:rPr>
              <w:t xml:space="preserve"> </w:t>
            </w:r>
            <w:r w:rsidR="475348D9" w:rsidRPr="71E3336A">
              <w:rPr>
                <w:rFonts w:ascii="Calibri" w:eastAsia="Calibri" w:hAnsi="Calibri" w:cs="Calibri"/>
                <w:i/>
                <w:iCs/>
                <w:color w:val="000000" w:themeColor="text1"/>
                <w:sz w:val="22"/>
                <w:szCs w:val="22"/>
              </w:rPr>
              <w:t>Candidates are provided a minimum of six months of concentrated (10–15 hours per week) internship or clinical experiences that include authentic leadership activities within a district setting.</w:t>
            </w:r>
            <w:r>
              <w:rPr>
                <w:rStyle w:val="eop"/>
                <w:rFonts w:ascii="Calibri" w:hAnsi="Calibri" w:cs="Calibri"/>
                <w:sz w:val="22"/>
                <w:szCs w:val="22"/>
                <w:shd w:val="clear" w:color="auto" w:fill="FFFFFF"/>
              </w:rPr>
              <w:t> </w:t>
            </w:r>
          </w:p>
        </w:tc>
        <w:tc>
          <w:tcPr>
            <w:tcW w:w="1440" w:type="dxa"/>
            <w:vAlign w:val="center"/>
          </w:tcPr>
          <w:p w14:paraId="40F512E6" w14:textId="77777777" w:rsidR="002701A9" w:rsidRPr="007133EA" w:rsidRDefault="002701A9" w:rsidP="00750045">
            <w:pPr>
              <w:rPr>
                <w:rFonts w:asciiTheme="minorHAnsi" w:hAnsiTheme="minorHAnsi" w:cs="Times New Roman"/>
                <w:color w:val="auto"/>
                <w:sz w:val="20"/>
                <w:szCs w:val="20"/>
              </w:rPr>
            </w:pPr>
          </w:p>
        </w:tc>
        <w:tc>
          <w:tcPr>
            <w:tcW w:w="2970" w:type="dxa"/>
            <w:gridSpan w:val="2"/>
            <w:vAlign w:val="center"/>
          </w:tcPr>
          <w:p w14:paraId="14E2C6A4" w14:textId="77777777" w:rsidR="002701A9" w:rsidRPr="007133EA" w:rsidRDefault="002701A9" w:rsidP="00750045">
            <w:pPr>
              <w:rPr>
                <w:rFonts w:asciiTheme="minorHAnsi" w:hAnsiTheme="minorHAnsi" w:cs="Times New Roman"/>
                <w:color w:val="auto"/>
                <w:sz w:val="20"/>
                <w:szCs w:val="20"/>
              </w:rPr>
            </w:pPr>
          </w:p>
        </w:tc>
        <w:tc>
          <w:tcPr>
            <w:tcW w:w="1238" w:type="dxa"/>
            <w:gridSpan w:val="2"/>
          </w:tcPr>
          <w:p w14:paraId="5AEB472F" w14:textId="77777777" w:rsidR="002701A9" w:rsidRPr="007133EA" w:rsidRDefault="002701A9" w:rsidP="00750045">
            <w:pPr>
              <w:rPr>
                <w:rFonts w:asciiTheme="minorHAnsi" w:hAnsiTheme="minorHAnsi" w:cs="Times New Roman"/>
                <w:color w:val="auto"/>
                <w:sz w:val="20"/>
                <w:szCs w:val="20"/>
              </w:rPr>
            </w:pPr>
          </w:p>
        </w:tc>
        <w:tc>
          <w:tcPr>
            <w:tcW w:w="4252" w:type="dxa"/>
          </w:tcPr>
          <w:p w14:paraId="0F16CC77" w14:textId="77777777" w:rsidR="002701A9" w:rsidRPr="007133EA" w:rsidRDefault="002701A9" w:rsidP="00750045">
            <w:pPr>
              <w:rPr>
                <w:rFonts w:asciiTheme="minorHAnsi" w:hAnsiTheme="minorHAnsi" w:cs="Times New Roman"/>
                <w:color w:val="auto"/>
                <w:sz w:val="20"/>
                <w:szCs w:val="20"/>
              </w:rPr>
            </w:pPr>
          </w:p>
        </w:tc>
      </w:tr>
      <w:tr w:rsidR="002701A9" w14:paraId="74C21431" w14:textId="77777777" w:rsidTr="71E3336A">
        <w:tc>
          <w:tcPr>
            <w:tcW w:w="4495" w:type="dxa"/>
            <w:vAlign w:val="center"/>
          </w:tcPr>
          <w:p w14:paraId="49ABDC0B" w14:textId="2EA861A6" w:rsidR="002701A9" w:rsidRPr="002701A9" w:rsidRDefault="002701A9" w:rsidP="71E3336A">
            <w:pPr>
              <w:rPr>
                <w:rFonts w:ascii="Calibri" w:eastAsia="Calibri" w:hAnsi="Calibri" w:cs="Calibri"/>
                <w:sz w:val="22"/>
                <w:szCs w:val="22"/>
                <w:shd w:val="clear" w:color="auto" w:fill="FFFFFF"/>
              </w:rPr>
            </w:pPr>
            <w:r w:rsidRPr="71E3336A">
              <w:rPr>
                <w:rStyle w:val="normaltextrun"/>
                <w:rFonts w:ascii="Calibri" w:hAnsi="Calibri" w:cs="Calibri"/>
                <w:b/>
                <w:bCs/>
                <w:i/>
                <w:iCs/>
                <w:sz w:val="22"/>
                <w:szCs w:val="22"/>
                <w:shd w:val="clear" w:color="auto" w:fill="FFFFFF"/>
              </w:rPr>
              <w:t>Component 8.3</w:t>
            </w:r>
            <w:r w:rsidRPr="71E3336A">
              <w:rPr>
                <w:rStyle w:val="normaltextrun"/>
                <w:rFonts w:ascii="Calibri" w:hAnsi="Calibri" w:cs="Calibri"/>
                <w:i/>
                <w:iCs/>
                <w:sz w:val="22"/>
                <w:szCs w:val="22"/>
                <w:shd w:val="clear" w:color="auto" w:fill="FFFFFF"/>
              </w:rPr>
              <w:t xml:space="preserve"> </w:t>
            </w:r>
            <w:r w:rsidR="7B3F6716" w:rsidRPr="71E3336A">
              <w:rPr>
                <w:rFonts w:ascii="Calibri" w:eastAsia="Calibri" w:hAnsi="Calibri" w:cs="Calibri"/>
                <w:i/>
                <w:iCs/>
                <w:color w:val="000000" w:themeColor="text1"/>
                <w:sz w:val="22"/>
                <w:szCs w:val="22"/>
              </w:rPr>
              <w:t>Candidates are provided a mentor who has demonstrated effectiveness as an educational leader within a district setting; understands the specific district context; is present for a significant portion of the internship; is selected collaboratively by the intern, a representative of the district, and program faculty; and is provided with training by the supervising institution.</w:t>
            </w:r>
          </w:p>
        </w:tc>
        <w:tc>
          <w:tcPr>
            <w:tcW w:w="1440" w:type="dxa"/>
            <w:vAlign w:val="center"/>
          </w:tcPr>
          <w:p w14:paraId="61255D5F" w14:textId="77777777" w:rsidR="002701A9" w:rsidRPr="007133EA" w:rsidRDefault="002701A9" w:rsidP="00750045">
            <w:pPr>
              <w:rPr>
                <w:rFonts w:asciiTheme="minorHAnsi" w:hAnsiTheme="minorHAnsi" w:cs="Times New Roman"/>
                <w:color w:val="auto"/>
                <w:sz w:val="20"/>
                <w:szCs w:val="20"/>
              </w:rPr>
            </w:pPr>
          </w:p>
        </w:tc>
        <w:tc>
          <w:tcPr>
            <w:tcW w:w="2970" w:type="dxa"/>
            <w:gridSpan w:val="2"/>
            <w:vAlign w:val="center"/>
          </w:tcPr>
          <w:p w14:paraId="717BFB5F" w14:textId="77777777" w:rsidR="002701A9" w:rsidRPr="007133EA" w:rsidRDefault="002701A9" w:rsidP="00750045">
            <w:pPr>
              <w:rPr>
                <w:rFonts w:asciiTheme="minorHAnsi" w:hAnsiTheme="minorHAnsi" w:cs="Times New Roman"/>
                <w:color w:val="auto"/>
                <w:sz w:val="20"/>
                <w:szCs w:val="20"/>
              </w:rPr>
            </w:pPr>
          </w:p>
        </w:tc>
        <w:tc>
          <w:tcPr>
            <w:tcW w:w="1238" w:type="dxa"/>
            <w:gridSpan w:val="2"/>
          </w:tcPr>
          <w:p w14:paraId="3C676100" w14:textId="77777777" w:rsidR="002701A9" w:rsidRPr="007133EA" w:rsidRDefault="002701A9" w:rsidP="00750045">
            <w:pPr>
              <w:rPr>
                <w:rFonts w:asciiTheme="minorHAnsi" w:hAnsiTheme="minorHAnsi" w:cs="Times New Roman"/>
                <w:color w:val="auto"/>
                <w:sz w:val="20"/>
                <w:szCs w:val="20"/>
              </w:rPr>
            </w:pPr>
          </w:p>
        </w:tc>
        <w:tc>
          <w:tcPr>
            <w:tcW w:w="4252" w:type="dxa"/>
          </w:tcPr>
          <w:p w14:paraId="65010FA5" w14:textId="77777777" w:rsidR="002701A9" w:rsidRPr="007133EA" w:rsidRDefault="002701A9" w:rsidP="00750045">
            <w:pPr>
              <w:rPr>
                <w:rFonts w:asciiTheme="minorHAnsi" w:hAnsiTheme="minorHAnsi" w:cs="Times New Roman"/>
                <w:color w:val="auto"/>
                <w:sz w:val="20"/>
                <w:szCs w:val="20"/>
              </w:rPr>
            </w:pPr>
          </w:p>
        </w:tc>
      </w:tr>
    </w:tbl>
    <w:p w14:paraId="136B32CA" w14:textId="62A412BF" w:rsidR="001F6D3C" w:rsidRDefault="001F6D3C" w:rsidP="004E1896">
      <w:pPr>
        <w:rPr>
          <w:rFonts w:cs="Times New Roman"/>
          <w:b/>
          <w:color w:val="auto"/>
          <w:sz w:val="36"/>
        </w:rPr>
      </w:pPr>
    </w:p>
    <w:p w14:paraId="41978A18" w14:textId="7D94769D" w:rsidR="71E3336A" w:rsidRDefault="71E3336A">
      <w:r>
        <w:br w:type="page"/>
      </w:r>
    </w:p>
    <w:p w14:paraId="4B701BCD" w14:textId="1449715F" w:rsidR="004E1896" w:rsidRDefault="004E1896" w:rsidP="004E1896">
      <w:pPr>
        <w:rPr>
          <w:rFonts w:cs="Times New Roman"/>
          <w:b/>
          <w:color w:val="auto"/>
          <w:sz w:val="36"/>
        </w:rPr>
      </w:pPr>
    </w:p>
    <w:p w14:paraId="608F0946" w14:textId="15EECE53" w:rsidR="00C65027" w:rsidRDefault="00C65027" w:rsidP="004E1896">
      <w:pPr>
        <w:rPr>
          <w:rFonts w:cs="Times New Roman"/>
          <w:b/>
          <w:color w:val="auto"/>
          <w:sz w:val="36"/>
        </w:rPr>
      </w:pPr>
      <w:r>
        <w:rPr>
          <w:rFonts w:cs="Times New Roman"/>
          <w:b/>
          <w:color w:val="auto"/>
          <w:sz w:val="36"/>
        </w:rPr>
        <w:t>Section 2: Removed Coursework</w:t>
      </w:r>
    </w:p>
    <w:p w14:paraId="056E155B" w14:textId="4E8A4101" w:rsidR="00C65027" w:rsidRDefault="00C65027" w:rsidP="004E1896">
      <w:pPr>
        <w:rPr>
          <w:rFonts w:cs="Times New Roman"/>
          <w:bCs/>
          <w:i/>
          <w:iCs/>
          <w:color w:val="auto"/>
        </w:rPr>
      </w:pPr>
      <w:r w:rsidRPr="00B41AF6">
        <w:rPr>
          <w:rFonts w:cs="Times New Roman"/>
          <w:b/>
          <w:color w:val="auto"/>
          <w:u w:val="single"/>
        </w:rPr>
        <w:t>Directions</w:t>
      </w:r>
      <w:r w:rsidRPr="00B41AF6">
        <w:rPr>
          <w:rFonts w:cs="Times New Roman"/>
          <w:bCs/>
          <w:i/>
          <w:iCs/>
          <w:color w:val="auto"/>
        </w:rPr>
        <w:t>: Provide a list of any courses you removed from your</w:t>
      </w:r>
      <w:r w:rsidR="00B41AF6" w:rsidRPr="00B41AF6">
        <w:rPr>
          <w:rFonts w:cs="Times New Roman"/>
          <w:bCs/>
          <w:i/>
          <w:iCs/>
          <w:color w:val="auto"/>
        </w:rPr>
        <w:t xml:space="preserve"> existing</w:t>
      </w:r>
      <w:r w:rsidRPr="00B41AF6">
        <w:rPr>
          <w:rFonts w:cs="Times New Roman"/>
          <w:bCs/>
          <w:i/>
          <w:iCs/>
          <w:color w:val="auto"/>
        </w:rPr>
        <w:t xml:space="preserve"> program to better align with national standards. </w:t>
      </w:r>
      <w:r w:rsidR="00B41AF6" w:rsidRPr="00B41AF6">
        <w:rPr>
          <w:rFonts w:cs="Times New Roman"/>
          <w:bCs/>
          <w:i/>
          <w:iCs/>
          <w:color w:val="auto"/>
        </w:rPr>
        <w:t xml:space="preserve">Include a brief justification for removal. </w:t>
      </w:r>
    </w:p>
    <w:p w14:paraId="6C563BD8" w14:textId="77777777" w:rsidR="00B41AF6" w:rsidRPr="00B41AF6" w:rsidRDefault="00B41AF6" w:rsidP="004E1896">
      <w:pPr>
        <w:rPr>
          <w:rFonts w:cs="Times New Roman"/>
          <w:bCs/>
          <w:i/>
          <w:iCs/>
          <w:color w:val="auto"/>
        </w:rPr>
      </w:pPr>
    </w:p>
    <w:tbl>
      <w:tblPr>
        <w:tblStyle w:val="TableGrid"/>
        <w:tblW w:w="14395" w:type="dxa"/>
        <w:tblLayout w:type="fixed"/>
        <w:tblLook w:val="04A0" w:firstRow="1" w:lastRow="0" w:firstColumn="1" w:lastColumn="0" w:noHBand="0" w:noVBand="1"/>
      </w:tblPr>
      <w:tblGrid>
        <w:gridCol w:w="1440"/>
        <w:gridCol w:w="4495"/>
        <w:gridCol w:w="8460"/>
      </w:tblGrid>
      <w:tr w:rsidR="00B41AF6" w:rsidRPr="000008D9" w14:paraId="3824C032" w14:textId="77777777" w:rsidTr="71E3336A">
        <w:tc>
          <w:tcPr>
            <w:tcW w:w="1440" w:type="dxa"/>
            <w:shd w:val="clear" w:color="auto" w:fill="D9D9D9" w:themeFill="background1" w:themeFillShade="D9"/>
            <w:vAlign w:val="center"/>
          </w:tcPr>
          <w:p w14:paraId="58B6E18D" w14:textId="632D6BE5" w:rsidR="00B41AF6" w:rsidRDefault="00B41AF6" w:rsidP="00CB67E9">
            <w:pPr>
              <w:jc w:val="center"/>
              <w:rPr>
                <w:rFonts w:cs="Times New Roman"/>
                <w:b/>
              </w:rPr>
            </w:pPr>
            <w:r>
              <w:rPr>
                <w:rFonts w:cs="Times New Roman"/>
                <w:b/>
              </w:rPr>
              <w:t>Course Number</w:t>
            </w:r>
          </w:p>
        </w:tc>
        <w:tc>
          <w:tcPr>
            <w:tcW w:w="4495" w:type="dxa"/>
            <w:shd w:val="clear" w:color="auto" w:fill="D9D9D9" w:themeFill="background1" w:themeFillShade="D9"/>
            <w:vAlign w:val="center"/>
          </w:tcPr>
          <w:p w14:paraId="7AF7D4FB" w14:textId="38D98578" w:rsidR="00B41AF6" w:rsidRDefault="00B41AF6" w:rsidP="00CB67E9">
            <w:pPr>
              <w:jc w:val="center"/>
              <w:rPr>
                <w:rFonts w:cs="Times New Roman"/>
                <w:b/>
              </w:rPr>
            </w:pPr>
            <w:r>
              <w:rPr>
                <w:rFonts w:cs="Times New Roman"/>
                <w:b/>
              </w:rPr>
              <w:t>Course Name</w:t>
            </w:r>
          </w:p>
        </w:tc>
        <w:tc>
          <w:tcPr>
            <w:tcW w:w="8460" w:type="dxa"/>
            <w:shd w:val="clear" w:color="auto" w:fill="D9D9D9" w:themeFill="background1" w:themeFillShade="D9"/>
            <w:vAlign w:val="center"/>
          </w:tcPr>
          <w:p w14:paraId="3311422E" w14:textId="5F9C7038" w:rsidR="00B41AF6" w:rsidRPr="00B41AF6" w:rsidRDefault="00B41AF6" w:rsidP="00B41AF6">
            <w:pPr>
              <w:jc w:val="center"/>
              <w:rPr>
                <w:rFonts w:cs="Times New Roman"/>
                <w:b/>
              </w:rPr>
            </w:pPr>
            <w:r>
              <w:rPr>
                <w:rFonts w:cs="Times New Roman"/>
                <w:b/>
              </w:rPr>
              <w:t>Justification for Removal</w:t>
            </w:r>
          </w:p>
        </w:tc>
      </w:tr>
      <w:tr w:rsidR="00B41AF6" w:rsidRPr="007133EA" w14:paraId="482D7E0C" w14:textId="77777777" w:rsidTr="71E3336A">
        <w:tc>
          <w:tcPr>
            <w:tcW w:w="1440" w:type="dxa"/>
            <w:vAlign w:val="center"/>
          </w:tcPr>
          <w:p w14:paraId="692ABD6D" w14:textId="77777777" w:rsidR="00B41AF6" w:rsidRPr="007133EA" w:rsidRDefault="00B41AF6" w:rsidP="00CB67E9">
            <w:pPr>
              <w:rPr>
                <w:rFonts w:asciiTheme="minorHAnsi" w:hAnsiTheme="minorHAnsi" w:cs="Times New Roman"/>
                <w:color w:val="auto"/>
                <w:sz w:val="20"/>
                <w:szCs w:val="20"/>
              </w:rPr>
            </w:pPr>
          </w:p>
        </w:tc>
        <w:tc>
          <w:tcPr>
            <w:tcW w:w="4495" w:type="dxa"/>
            <w:vAlign w:val="center"/>
          </w:tcPr>
          <w:p w14:paraId="27B1F31D" w14:textId="77777777" w:rsidR="00B41AF6" w:rsidRPr="007133EA" w:rsidRDefault="00B41AF6" w:rsidP="00CB67E9">
            <w:pPr>
              <w:rPr>
                <w:rFonts w:asciiTheme="minorHAnsi" w:hAnsiTheme="minorHAnsi" w:cs="Times New Roman"/>
                <w:color w:val="auto"/>
                <w:sz w:val="20"/>
                <w:szCs w:val="20"/>
              </w:rPr>
            </w:pPr>
          </w:p>
        </w:tc>
        <w:tc>
          <w:tcPr>
            <w:tcW w:w="8460" w:type="dxa"/>
          </w:tcPr>
          <w:p w14:paraId="52BD6DE3" w14:textId="77777777" w:rsidR="00B41AF6" w:rsidRPr="007133EA" w:rsidRDefault="00B41AF6" w:rsidP="00CB67E9">
            <w:pPr>
              <w:rPr>
                <w:rFonts w:asciiTheme="minorHAnsi" w:hAnsiTheme="minorHAnsi" w:cs="Times New Roman"/>
                <w:color w:val="auto"/>
                <w:sz w:val="20"/>
                <w:szCs w:val="20"/>
              </w:rPr>
            </w:pPr>
          </w:p>
        </w:tc>
      </w:tr>
      <w:tr w:rsidR="00B41AF6" w:rsidRPr="007133EA" w14:paraId="0387CE75" w14:textId="77777777" w:rsidTr="71E3336A">
        <w:tc>
          <w:tcPr>
            <w:tcW w:w="1440" w:type="dxa"/>
            <w:vAlign w:val="center"/>
          </w:tcPr>
          <w:p w14:paraId="0D8C6446" w14:textId="77777777" w:rsidR="00B41AF6" w:rsidRPr="007133EA" w:rsidRDefault="00B41AF6" w:rsidP="00CB67E9">
            <w:pPr>
              <w:rPr>
                <w:rFonts w:asciiTheme="minorHAnsi" w:hAnsiTheme="minorHAnsi" w:cs="Times New Roman"/>
                <w:color w:val="auto"/>
                <w:sz w:val="20"/>
                <w:szCs w:val="20"/>
              </w:rPr>
            </w:pPr>
          </w:p>
        </w:tc>
        <w:tc>
          <w:tcPr>
            <w:tcW w:w="4495" w:type="dxa"/>
            <w:vAlign w:val="center"/>
          </w:tcPr>
          <w:p w14:paraId="5DEF83EE" w14:textId="77777777" w:rsidR="00B41AF6" w:rsidRPr="007133EA" w:rsidRDefault="00B41AF6" w:rsidP="00CB67E9">
            <w:pPr>
              <w:rPr>
                <w:rFonts w:asciiTheme="minorHAnsi" w:hAnsiTheme="minorHAnsi" w:cs="Times New Roman"/>
                <w:color w:val="auto"/>
                <w:sz w:val="20"/>
                <w:szCs w:val="20"/>
              </w:rPr>
            </w:pPr>
          </w:p>
        </w:tc>
        <w:tc>
          <w:tcPr>
            <w:tcW w:w="8460" w:type="dxa"/>
          </w:tcPr>
          <w:p w14:paraId="48A52BA2" w14:textId="77777777" w:rsidR="00B41AF6" w:rsidRPr="007133EA" w:rsidRDefault="00B41AF6" w:rsidP="00CB67E9">
            <w:pPr>
              <w:rPr>
                <w:rFonts w:asciiTheme="minorHAnsi" w:hAnsiTheme="minorHAnsi" w:cs="Times New Roman"/>
                <w:color w:val="auto"/>
                <w:sz w:val="20"/>
                <w:szCs w:val="20"/>
              </w:rPr>
            </w:pPr>
          </w:p>
        </w:tc>
      </w:tr>
      <w:tr w:rsidR="00B41AF6" w:rsidRPr="007133EA" w14:paraId="7CCA97C6" w14:textId="77777777" w:rsidTr="71E3336A">
        <w:tc>
          <w:tcPr>
            <w:tcW w:w="1440" w:type="dxa"/>
            <w:vAlign w:val="center"/>
          </w:tcPr>
          <w:p w14:paraId="20ADC0E5" w14:textId="77777777" w:rsidR="00B41AF6" w:rsidRPr="007133EA" w:rsidRDefault="00B41AF6" w:rsidP="00CB67E9">
            <w:pPr>
              <w:rPr>
                <w:rFonts w:asciiTheme="minorHAnsi" w:hAnsiTheme="minorHAnsi" w:cs="Times New Roman"/>
                <w:color w:val="auto"/>
                <w:sz w:val="20"/>
                <w:szCs w:val="20"/>
              </w:rPr>
            </w:pPr>
          </w:p>
        </w:tc>
        <w:tc>
          <w:tcPr>
            <w:tcW w:w="4495" w:type="dxa"/>
            <w:vAlign w:val="center"/>
          </w:tcPr>
          <w:p w14:paraId="44CDE470" w14:textId="77777777" w:rsidR="00B41AF6" w:rsidRPr="007133EA" w:rsidRDefault="00B41AF6" w:rsidP="00CB67E9">
            <w:pPr>
              <w:rPr>
                <w:rFonts w:asciiTheme="minorHAnsi" w:hAnsiTheme="minorHAnsi" w:cs="Times New Roman"/>
                <w:color w:val="auto"/>
                <w:sz w:val="20"/>
                <w:szCs w:val="20"/>
              </w:rPr>
            </w:pPr>
          </w:p>
        </w:tc>
        <w:tc>
          <w:tcPr>
            <w:tcW w:w="8460" w:type="dxa"/>
          </w:tcPr>
          <w:p w14:paraId="29C16EF6" w14:textId="77777777" w:rsidR="00B41AF6" w:rsidRPr="007133EA" w:rsidRDefault="00B41AF6" w:rsidP="00CB67E9">
            <w:pPr>
              <w:rPr>
                <w:rFonts w:asciiTheme="minorHAnsi" w:hAnsiTheme="minorHAnsi" w:cs="Times New Roman"/>
                <w:color w:val="auto"/>
                <w:sz w:val="20"/>
                <w:szCs w:val="20"/>
              </w:rPr>
            </w:pPr>
          </w:p>
        </w:tc>
      </w:tr>
      <w:tr w:rsidR="00B41AF6" w:rsidRPr="007133EA" w14:paraId="0FE28F46" w14:textId="77777777" w:rsidTr="71E3336A">
        <w:tc>
          <w:tcPr>
            <w:tcW w:w="1440" w:type="dxa"/>
            <w:vAlign w:val="center"/>
          </w:tcPr>
          <w:p w14:paraId="5EEB856D" w14:textId="77777777" w:rsidR="00B41AF6" w:rsidRPr="007133EA" w:rsidRDefault="00B41AF6" w:rsidP="00CB67E9">
            <w:pPr>
              <w:rPr>
                <w:rFonts w:asciiTheme="minorHAnsi" w:hAnsiTheme="minorHAnsi" w:cs="Times New Roman"/>
                <w:color w:val="auto"/>
                <w:sz w:val="20"/>
                <w:szCs w:val="20"/>
              </w:rPr>
            </w:pPr>
          </w:p>
        </w:tc>
        <w:tc>
          <w:tcPr>
            <w:tcW w:w="4495" w:type="dxa"/>
            <w:vAlign w:val="center"/>
          </w:tcPr>
          <w:p w14:paraId="0C6A9828" w14:textId="77777777" w:rsidR="00B41AF6" w:rsidRPr="007133EA" w:rsidRDefault="00B41AF6" w:rsidP="00CB67E9">
            <w:pPr>
              <w:rPr>
                <w:rFonts w:asciiTheme="minorHAnsi" w:hAnsiTheme="minorHAnsi" w:cs="Times New Roman"/>
                <w:color w:val="auto"/>
                <w:sz w:val="20"/>
                <w:szCs w:val="20"/>
              </w:rPr>
            </w:pPr>
          </w:p>
        </w:tc>
        <w:tc>
          <w:tcPr>
            <w:tcW w:w="8460" w:type="dxa"/>
          </w:tcPr>
          <w:p w14:paraId="705BE163" w14:textId="77777777" w:rsidR="00B41AF6" w:rsidRPr="007133EA" w:rsidRDefault="00B41AF6" w:rsidP="00CB67E9">
            <w:pPr>
              <w:rPr>
                <w:rFonts w:asciiTheme="minorHAnsi" w:hAnsiTheme="minorHAnsi" w:cs="Times New Roman"/>
                <w:color w:val="auto"/>
                <w:sz w:val="20"/>
                <w:szCs w:val="20"/>
              </w:rPr>
            </w:pPr>
          </w:p>
        </w:tc>
      </w:tr>
      <w:tr w:rsidR="00B41AF6" w:rsidRPr="007133EA" w14:paraId="3FF2141C" w14:textId="77777777" w:rsidTr="71E3336A">
        <w:tc>
          <w:tcPr>
            <w:tcW w:w="1440" w:type="dxa"/>
            <w:vAlign w:val="center"/>
          </w:tcPr>
          <w:p w14:paraId="6F055E48" w14:textId="77777777" w:rsidR="00B41AF6" w:rsidRPr="007133EA" w:rsidRDefault="00B41AF6" w:rsidP="00CB67E9">
            <w:pPr>
              <w:rPr>
                <w:rFonts w:asciiTheme="minorHAnsi" w:hAnsiTheme="minorHAnsi" w:cs="Times New Roman"/>
                <w:color w:val="auto"/>
                <w:sz w:val="20"/>
                <w:szCs w:val="20"/>
              </w:rPr>
            </w:pPr>
          </w:p>
        </w:tc>
        <w:tc>
          <w:tcPr>
            <w:tcW w:w="4495" w:type="dxa"/>
            <w:vAlign w:val="center"/>
          </w:tcPr>
          <w:p w14:paraId="3BFED443" w14:textId="77777777" w:rsidR="00B41AF6" w:rsidRPr="007133EA" w:rsidRDefault="00B41AF6" w:rsidP="00CB67E9">
            <w:pPr>
              <w:rPr>
                <w:rFonts w:asciiTheme="minorHAnsi" w:hAnsiTheme="minorHAnsi" w:cs="Times New Roman"/>
                <w:color w:val="auto"/>
                <w:sz w:val="20"/>
                <w:szCs w:val="20"/>
              </w:rPr>
            </w:pPr>
          </w:p>
        </w:tc>
        <w:tc>
          <w:tcPr>
            <w:tcW w:w="8460" w:type="dxa"/>
          </w:tcPr>
          <w:p w14:paraId="3A21DB97" w14:textId="6245A377" w:rsidR="00B41AF6" w:rsidRPr="007133EA" w:rsidRDefault="431D2942" w:rsidP="71E3336A">
            <w:pPr>
              <w:rPr>
                <w:rFonts w:ascii="Calibri" w:eastAsia="Calibri" w:hAnsi="Calibri" w:cs="Calibri"/>
                <w:sz w:val="20"/>
                <w:szCs w:val="20"/>
              </w:rPr>
            </w:pPr>
            <w:r w:rsidRPr="71E3336A">
              <w:rPr>
                <w:rFonts w:ascii="Times" w:eastAsia="Times" w:hAnsi="Times" w:cs="Times"/>
                <w:i/>
                <w:iCs/>
                <w:sz w:val="20"/>
                <w:szCs w:val="20"/>
              </w:rPr>
              <w:t>Insert additional rows as needed</w:t>
            </w:r>
            <w:ins w:id="1" w:author="WOLF THEODORE" w:date="2022-12-07T13:43:00Z">
              <w:r w:rsidR="00AA16F2">
                <w:rPr>
                  <w:rFonts w:ascii="Times" w:eastAsia="Times" w:hAnsi="Times" w:cs="Times"/>
                  <w:i/>
                  <w:iCs/>
                  <w:sz w:val="20"/>
                  <w:szCs w:val="20"/>
                </w:rPr>
                <w:t>.</w:t>
              </w:r>
            </w:ins>
          </w:p>
        </w:tc>
      </w:tr>
    </w:tbl>
    <w:p w14:paraId="17A6938E" w14:textId="6C775E3D" w:rsidR="004E1896" w:rsidRDefault="004E1896" w:rsidP="004E1896">
      <w:pPr>
        <w:rPr>
          <w:rFonts w:cs="Times New Roman"/>
          <w:b/>
          <w:color w:val="auto"/>
          <w:sz w:val="36"/>
        </w:rPr>
      </w:pPr>
    </w:p>
    <w:sectPr w:rsidR="004E1896" w:rsidSect="00750045">
      <w:headerReference w:type="default" r:id="rId14"/>
      <w:footerReference w:type="defaul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48EAA" w14:textId="77777777" w:rsidR="00000EF2" w:rsidRDefault="00000EF2" w:rsidP="0094799F">
      <w:r>
        <w:separator/>
      </w:r>
    </w:p>
  </w:endnote>
  <w:endnote w:type="continuationSeparator" w:id="0">
    <w:p w14:paraId="4191DA9D" w14:textId="77777777" w:rsidR="00000EF2" w:rsidRDefault="00000EF2" w:rsidP="0094799F">
      <w:r>
        <w:continuationSeparator/>
      </w:r>
    </w:p>
  </w:endnote>
  <w:endnote w:type="continuationNotice" w:id="1">
    <w:p w14:paraId="2CC2510F" w14:textId="77777777" w:rsidR="00000EF2" w:rsidRDefault="00000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63342"/>
      <w:docPartObj>
        <w:docPartGallery w:val="Page Numbers (Bottom of Page)"/>
        <w:docPartUnique/>
      </w:docPartObj>
    </w:sdtPr>
    <w:sdtEndPr>
      <w:rPr>
        <w:noProof/>
      </w:rPr>
    </w:sdtEndPr>
    <w:sdtContent>
      <w:p w14:paraId="784B9C72" w14:textId="62D04A9A" w:rsidR="007133EA" w:rsidRDefault="002701A9" w:rsidP="002701A9">
        <w:pPr>
          <w:pStyle w:val="Footer"/>
          <w:jc w:val="center"/>
        </w:pPr>
        <w:r>
          <w:t xml:space="preserve"> </w:t>
        </w:r>
        <w:r>
          <w:tab/>
        </w:r>
        <w:r w:rsidR="007133EA">
          <w:t xml:space="preserve">Educator Effectiveness Division </w:t>
        </w:r>
        <w:r w:rsidR="007133EA">
          <w:tab/>
        </w:r>
        <w:r w:rsidR="007133EA">
          <w:tab/>
        </w:r>
        <w:r w:rsidR="007133EA">
          <w:tab/>
        </w:r>
        <w:r w:rsidR="007133EA">
          <w:fldChar w:fldCharType="begin"/>
        </w:r>
        <w:r w:rsidR="007133EA">
          <w:instrText xml:space="preserve"> PAGE   \* MERGEFORMAT </w:instrText>
        </w:r>
        <w:r w:rsidR="007133EA">
          <w:fldChar w:fldCharType="separate"/>
        </w:r>
        <w:r w:rsidR="001F0B13">
          <w:rPr>
            <w:noProof/>
          </w:rPr>
          <w:t>1</w:t>
        </w:r>
        <w:r w:rsidR="007133EA">
          <w:rPr>
            <w:noProof/>
          </w:rPr>
          <w:fldChar w:fldCharType="end"/>
        </w:r>
      </w:p>
    </w:sdtContent>
  </w:sdt>
  <w:p w14:paraId="07BDBE8C" w14:textId="77777777" w:rsidR="007133EA" w:rsidRPr="00CF7A76" w:rsidRDefault="007133EA" w:rsidP="00CF7A76">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0227" w14:textId="77777777" w:rsidR="007133EA" w:rsidRPr="00CF7A76" w:rsidRDefault="007133EA" w:rsidP="00CF7A76">
    <w:pPr>
      <w:pStyle w:val="Footer"/>
      <w:jc w:val="right"/>
      <w:rPr>
        <w:sz w:val="20"/>
        <w:szCs w:val="20"/>
      </w:rPr>
    </w:pPr>
    <w:r w:rsidRPr="00CF7A76">
      <w:rPr>
        <w:sz w:val="20"/>
        <w:szCs w:val="20"/>
      </w:rPr>
      <w:t>November 19,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00E2E" w14:textId="77777777" w:rsidR="00000EF2" w:rsidRDefault="00000EF2" w:rsidP="0094799F">
      <w:r>
        <w:separator/>
      </w:r>
    </w:p>
  </w:footnote>
  <w:footnote w:type="continuationSeparator" w:id="0">
    <w:p w14:paraId="176A9980" w14:textId="77777777" w:rsidR="00000EF2" w:rsidRDefault="00000EF2" w:rsidP="0094799F">
      <w:r>
        <w:continuationSeparator/>
      </w:r>
    </w:p>
  </w:footnote>
  <w:footnote w:type="continuationNotice" w:id="1">
    <w:p w14:paraId="6F9D31ED" w14:textId="77777777" w:rsidR="00000EF2" w:rsidRDefault="00000E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FD43" w14:textId="77777777" w:rsidR="007133EA" w:rsidRDefault="007133EA" w:rsidP="008D0ACE">
    <w:pPr>
      <w:pStyle w:val="Header"/>
      <w:tabs>
        <w:tab w:val="left" w:pos="452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1CA3"/>
    <w:multiLevelType w:val="hybridMultilevel"/>
    <w:tmpl w:val="9D5A2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40E2B"/>
    <w:multiLevelType w:val="hybridMultilevel"/>
    <w:tmpl w:val="56A2FC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CA52E2"/>
    <w:multiLevelType w:val="hybridMultilevel"/>
    <w:tmpl w:val="568220CA"/>
    <w:lvl w:ilvl="0" w:tplc="A65CC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A12A6"/>
    <w:multiLevelType w:val="hybridMultilevel"/>
    <w:tmpl w:val="8918E61A"/>
    <w:lvl w:ilvl="0" w:tplc="6A2CB3B0">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EA1B48"/>
    <w:multiLevelType w:val="hybridMultilevel"/>
    <w:tmpl w:val="A6E0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A341A"/>
    <w:multiLevelType w:val="hybridMultilevel"/>
    <w:tmpl w:val="17BE1A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A130A"/>
    <w:multiLevelType w:val="hybridMultilevel"/>
    <w:tmpl w:val="5748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C14C0"/>
    <w:multiLevelType w:val="hybridMultilevel"/>
    <w:tmpl w:val="77DE01B6"/>
    <w:lvl w:ilvl="0" w:tplc="4358DA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27519"/>
    <w:multiLevelType w:val="hybridMultilevel"/>
    <w:tmpl w:val="42029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AB4DA2"/>
    <w:multiLevelType w:val="hybridMultilevel"/>
    <w:tmpl w:val="D586008A"/>
    <w:lvl w:ilvl="0" w:tplc="F29CD47C">
      <w:start w:val="1"/>
      <w:numFmt w:val="decimal"/>
      <w:lvlText w:val="%1)"/>
      <w:lvlJc w:val="left"/>
      <w:pPr>
        <w:ind w:left="1440"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515A3"/>
    <w:multiLevelType w:val="hybridMultilevel"/>
    <w:tmpl w:val="2A08C620"/>
    <w:lvl w:ilvl="0" w:tplc="833AD5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C1E29"/>
    <w:multiLevelType w:val="hybridMultilevel"/>
    <w:tmpl w:val="2A08C620"/>
    <w:lvl w:ilvl="0" w:tplc="833AD5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A7189"/>
    <w:multiLevelType w:val="hybridMultilevel"/>
    <w:tmpl w:val="73481038"/>
    <w:lvl w:ilvl="0" w:tplc="37BED348">
      <w:start w:val="8"/>
      <w:numFmt w:val="decimal"/>
      <w:lvlText w:val="%1."/>
      <w:lvlJc w:val="left"/>
      <w:pPr>
        <w:ind w:left="720" w:hanging="360"/>
      </w:pPr>
      <w:rPr>
        <w:rFonts w:hint="default"/>
        <w:i w:val="0"/>
        <w:color w:val="0000FF"/>
        <w:sz w:val="24"/>
        <w:szCs w:val="24"/>
      </w:rPr>
    </w:lvl>
    <w:lvl w:ilvl="1" w:tplc="794E24F4">
      <w:start w:val="1"/>
      <w:numFmt w:val="lowerLetter"/>
      <w:lvlText w:val="%2."/>
      <w:lvlJc w:val="left"/>
      <w:pPr>
        <w:ind w:left="1440" w:hanging="360"/>
      </w:pPr>
      <w:rPr>
        <w:i w:val="0"/>
        <w:color w:val="0000FF"/>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40537"/>
    <w:multiLevelType w:val="hybridMultilevel"/>
    <w:tmpl w:val="FC249B84"/>
    <w:lvl w:ilvl="0" w:tplc="136A4876">
      <w:start w:val="1"/>
      <w:numFmt w:val="decimal"/>
      <w:lvlText w:val="%1."/>
      <w:lvlJc w:val="left"/>
      <w:pPr>
        <w:ind w:left="720" w:hanging="360"/>
      </w:pPr>
      <w:rPr>
        <w:b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93C75"/>
    <w:multiLevelType w:val="hybridMultilevel"/>
    <w:tmpl w:val="7E748ECC"/>
    <w:lvl w:ilvl="0" w:tplc="9CF01DA2">
      <w:start w:val="1"/>
      <w:numFmt w:val="decimal"/>
      <w:lvlText w:val="%1."/>
      <w:lvlJc w:val="left"/>
      <w:pPr>
        <w:ind w:left="720" w:hanging="360"/>
      </w:pPr>
      <w:rPr>
        <w:b w:val="0"/>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7000D"/>
    <w:multiLevelType w:val="hybridMultilevel"/>
    <w:tmpl w:val="6366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615B3"/>
    <w:multiLevelType w:val="hybridMultilevel"/>
    <w:tmpl w:val="8A18588C"/>
    <w:lvl w:ilvl="0" w:tplc="9CF01DA2">
      <w:start w:val="1"/>
      <w:numFmt w:val="decimal"/>
      <w:lvlText w:val="%1."/>
      <w:lvlJc w:val="left"/>
      <w:pPr>
        <w:ind w:left="720" w:hanging="360"/>
      </w:pPr>
      <w:rPr>
        <w:b w:val="0"/>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778BD"/>
    <w:multiLevelType w:val="hybridMultilevel"/>
    <w:tmpl w:val="77902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26222D"/>
    <w:multiLevelType w:val="hybridMultilevel"/>
    <w:tmpl w:val="9D92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672C"/>
    <w:multiLevelType w:val="hybridMultilevel"/>
    <w:tmpl w:val="8A18588C"/>
    <w:lvl w:ilvl="0" w:tplc="9CF01DA2">
      <w:start w:val="1"/>
      <w:numFmt w:val="decimal"/>
      <w:lvlText w:val="%1."/>
      <w:lvlJc w:val="left"/>
      <w:pPr>
        <w:ind w:left="720" w:hanging="360"/>
      </w:pPr>
      <w:rPr>
        <w:b w:val="0"/>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A41DC"/>
    <w:multiLevelType w:val="hybridMultilevel"/>
    <w:tmpl w:val="91C0F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653869"/>
    <w:multiLevelType w:val="hybridMultilevel"/>
    <w:tmpl w:val="8150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D3F9D"/>
    <w:multiLevelType w:val="hybridMultilevel"/>
    <w:tmpl w:val="D7B62142"/>
    <w:lvl w:ilvl="0" w:tplc="D91CBF0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63FE1"/>
    <w:multiLevelType w:val="hybridMultilevel"/>
    <w:tmpl w:val="5906D1C2"/>
    <w:lvl w:ilvl="0" w:tplc="7D18A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3A6027"/>
    <w:multiLevelType w:val="hybridMultilevel"/>
    <w:tmpl w:val="8A18588C"/>
    <w:lvl w:ilvl="0" w:tplc="9CF01DA2">
      <w:start w:val="1"/>
      <w:numFmt w:val="decimal"/>
      <w:lvlText w:val="%1."/>
      <w:lvlJc w:val="left"/>
      <w:pPr>
        <w:ind w:left="720" w:hanging="360"/>
      </w:pPr>
      <w:rPr>
        <w:b w:val="0"/>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82EB5"/>
    <w:multiLevelType w:val="hybridMultilevel"/>
    <w:tmpl w:val="2A08C620"/>
    <w:lvl w:ilvl="0" w:tplc="833AD5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96965"/>
    <w:multiLevelType w:val="hybridMultilevel"/>
    <w:tmpl w:val="35020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23"/>
  </w:num>
  <w:num w:numId="4">
    <w:abstractNumId w:val="4"/>
  </w:num>
  <w:num w:numId="5">
    <w:abstractNumId w:val="21"/>
  </w:num>
  <w:num w:numId="6">
    <w:abstractNumId w:val="17"/>
  </w:num>
  <w:num w:numId="7">
    <w:abstractNumId w:val="12"/>
  </w:num>
  <w:num w:numId="8">
    <w:abstractNumId w:val="3"/>
  </w:num>
  <w:num w:numId="9">
    <w:abstractNumId w:val="0"/>
  </w:num>
  <w:num w:numId="10">
    <w:abstractNumId w:val="8"/>
  </w:num>
  <w:num w:numId="11">
    <w:abstractNumId w:val="15"/>
  </w:num>
  <w:num w:numId="12">
    <w:abstractNumId w:val="24"/>
  </w:num>
  <w:num w:numId="13">
    <w:abstractNumId w:val="7"/>
  </w:num>
  <w:num w:numId="14">
    <w:abstractNumId w:val="22"/>
  </w:num>
  <w:num w:numId="15">
    <w:abstractNumId w:val="10"/>
  </w:num>
  <w:num w:numId="16">
    <w:abstractNumId w:val="9"/>
  </w:num>
  <w:num w:numId="17">
    <w:abstractNumId w:val="25"/>
  </w:num>
  <w:num w:numId="18">
    <w:abstractNumId w:val="13"/>
  </w:num>
  <w:num w:numId="19">
    <w:abstractNumId w:val="14"/>
  </w:num>
  <w:num w:numId="20">
    <w:abstractNumId w:val="1"/>
  </w:num>
  <w:num w:numId="21">
    <w:abstractNumId w:val="20"/>
  </w:num>
  <w:num w:numId="22">
    <w:abstractNumId w:val="5"/>
  </w:num>
  <w:num w:numId="23">
    <w:abstractNumId w:val="26"/>
  </w:num>
  <w:num w:numId="24">
    <w:abstractNumId w:val="6"/>
  </w:num>
  <w:num w:numId="25">
    <w:abstractNumId w:val="18"/>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LF THEODORE">
    <w15:presenceInfo w15:providerId="AD" w15:userId="S::twolf@isbe.net::36e0150c-2c3b-44d3-9bea-28a7e2e53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65"/>
    <w:rsid w:val="000008D9"/>
    <w:rsid w:val="00000EF2"/>
    <w:rsid w:val="000046C4"/>
    <w:rsid w:val="00016C86"/>
    <w:rsid w:val="00031A0A"/>
    <w:rsid w:val="000362D0"/>
    <w:rsid w:val="0004340C"/>
    <w:rsid w:val="000462B9"/>
    <w:rsid w:val="00050186"/>
    <w:rsid w:val="0005331F"/>
    <w:rsid w:val="00053537"/>
    <w:rsid w:val="00056F22"/>
    <w:rsid w:val="00091AC0"/>
    <w:rsid w:val="000B2A8B"/>
    <w:rsid w:val="000B50D0"/>
    <w:rsid w:val="000D5980"/>
    <w:rsid w:val="001004AE"/>
    <w:rsid w:val="001044E6"/>
    <w:rsid w:val="00111793"/>
    <w:rsid w:val="001207EF"/>
    <w:rsid w:val="001329B2"/>
    <w:rsid w:val="001334A0"/>
    <w:rsid w:val="00134151"/>
    <w:rsid w:val="00134302"/>
    <w:rsid w:val="0013716D"/>
    <w:rsid w:val="00141ED0"/>
    <w:rsid w:val="001435B6"/>
    <w:rsid w:val="00146786"/>
    <w:rsid w:val="00173041"/>
    <w:rsid w:val="00177DB5"/>
    <w:rsid w:val="00184F85"/>
    <w:rsid w:val="00195CFC"/>
    <w:rsid w:val="001A5602"/>
    <w:rsid w:val="001A7470"/>
    <w:rsid w:val="001B105F"/>
    <w:rsid w:val="001B5AB3"/>
    <w:rsid w:val="001C4F90"/>
    <w:rsid w:val="001C5AC0"/>
    <w:rsid w:val="001F0187"/>
    <w:rsid w:val="001F0B13"/>
    <w:rsid w:val="001F6D3C"/>
    <w:rsid w:val="001F77D2"/>
    <w:rsid w:val="00205AEF"/>
    <w:rsid w:val="00206712"/>
    <w:rsid w:val="00246429"/>
    <w:rsid w:val="00262A89"/>
    <w:rsid w:val="002701A9"/>
    <w:rsid w:val="00292277"/>
    <w:rsid w:val="00294D3D"/>
    <w:rsid w:val="0029524C"/>
    <w:rsid w:val="002A09D9"/>
    <w:rsid w:val="002C3368"/>
    <w:rsid w:val="002C54C8"/>
    <w:rsid w:val="002D21E4"/>
    <w:rsid w:val="002E2D10"/>
    <w:rsid w:val="002E44EF"/>
    <w:rsid w:val="002E72D6"/>
    <w:rsid w:val="002F2C11"/>
    <w:rsid w:val="0030325B"/>
    <w:rsid w:val="00303C72"/>
    <w:rsid w:val="00323648"/>
    <w:rsid w:val="00324960"/>
    <w:rsid w:val="003408C8"/>
    <w:rsid w:val="00350552"/>
    <w:rsid w:val="003650CE"/>
    <w:rsid w:val="00367255"/>
    <w:rsid w:val="00371450"/>
    <w:rsid w:val="00372E11"/>
    <w:rsid w:val="0038535C"/>
    <w:rsid w:val="0038545C"/>
    <w:rsid w:val="003A6901"/>
    <w:rsid w:val="003C079B"/>
    <w:rsid w:val="003C35A8"/>
    <w:rsid w:val="003E34D9"/>
    <w:rsid w:val="003F2936"/>
    <w:rsid w:val="00406B63"/>
    <w:rsid w:val="00412305"/>
    <w:rsid w:val="004407E0"/>
    <w:rsid w:val="00444DE1"/>
    <w:rsid w:val="0045138D"/>
    <w:rsid w:val="004534B1"/>
    <w:rsid w:val="0047127A"/>
    <w:rsid w:val="00476ABE"/>
    <w:rsid w:val="00487C3A"/>
    <w:rsid w:val="004A2442"/>
    <w:rsid w:val="004A7652"/>
    <w:rsid w:val="004C4C75"/>
    <w:rsid w:val="004D06A3"/>
    <w:rsid w:val="004D3E3F"/>
    <w:rsid w:val="004E1896"/>
    <w:rsid w:val="004F74E1"/>
    <w:rsid w:val="00517C13"/>
    <w:rsid w:val="00531624"/>
    <w:rsid w:val="00561D22"/>
    <w:rsid w:val="00573C2C"/>
    <w:rsid w:val="00574AE5"/>
    <w:rsid w:val="00583B82"/>
    <w:rsid w:val="0058647B"/>
    <w:rsid w:val="00591EB8"/>
    <w:rsid w:val="005B1891"/>
    <w:rsid w:val="005C024E"/>
    <w:rsid w:val="005D3C99"/>
    <w:rsid w:val="00601409"/>
    <w:rsid w:val="00601BBF"/>
    <w:rsid w:val="006117B3"/>
    <w:rsid w:val="00622468"/>
    <w:rsid w:val="00622B87"/>
    <w:rsid w:val="006267D6"/>
    <w:rsid w:val="006312E6"/>
    <w:rsid w:val="00631EBA"/>
    <w:rsid w:val="00644ED1"/>
    <w:rsid w:val="00656735"/>
    <w:rsid w:val="0065745A"/>
    <w:rsid w:val="00663552"/>
    <w:rsid w:val="00670955"/>
    <w:rsid w:val="00673831"/>
    <w:rsid w:val="00675019"/>
    <w:rsid w:val="00677E4B"/>
    <w:rsid w:val="00683E4A"/>
    <w:rsid w:val="006849DB"/>
    <w:rsid w:val="006A1E48"/>
    <w:rsid w:val="006B35B4"/>
    <w:rsid w:val="006C0EA2"/>
    <w:rsid w:val="006C2642"/>
    <w:rsid w:val="006C60C3"/>
    <w:rsid w:val="006C777C"/>
    <w:rsid w:val="006D1C20"/>
    <w:rsid w:val="006D5EEE"/>
    <w:rsid w:val="006E15C7"/>
    <w:rsid w:val="006E404B"/>
    <w:rsid w:val="006E5477"/>
    <w:rsid w:val="006E56F3"/>
    <w:rsid w:val="006E6909"/>
    <w:rsid w:val="007028F0"/>
    <w:rsid w:val="007133EA"/>
    <w:rsid w:val="00721316"/>
    <w:rsid w:val="00750045"/>
    <w:rsid w:val="00756C6C"/>
    <w:rsid w:val="007764C1"/>
    <w:rsid w:val="0078702D"/>
    <w:rsid w:val="007871BB"/>
    <w:rsid w:val="007A55CE"/>
    <w:rsid w:val="007B12DB"/>
    <w:rsid w:val="007B5B4D"/>
    <w:rsid w:val="007B627F"/>
    <w:rsid w:val="007B6E20"/>
    <w:rsid w:val="007D12E6"/>
    <w:rsid w:val="007F00CE"/>
    <w:rsid w:val="007F2CCF"/>
    <w:rsid w:val="007F3901"/>
    <w:rsid w:val="00814225"/>
    <w:rsid w:val="00823D10"/>
    <w:rsid w:val="00825D43"/>
    <w:rsid w:val="00826890"/>
    <w:rsid w:val="008339F2"/>
    <w:rsid w:val="0084186A"/>
    <w:rsid w:val="00842F51"/>
    <w:rsid w:val="00851FCD"/>
    <w:rsid w:val="008534D5"/>
    <w:rsid w:val="00874F08"/>
    <w:rsid w:val="00891F94"/>
    <w:rsid w:val="008A0DF5"/>
    <w:rsid w:val="008A2211"/>
    <w:rsid w:val="008B2D15"/>
    <w:rsid w:val="008B327B"/>
    <w:rsid w:val="008B79E7"/>
    <w:rsid w:val="008B7E26"/>
    <w:rsid w:val="008C0181"/>
    <w:rsid w:val="008C3658"/>
    <w:rsid w:val="008D0ACE"/>
    <w:rsid w:val="008D2CF8"/>
    <w:rsid w:val="008E5104"/>
    <w:rsid w:val="008E7B7C"/>
    <w:rsid w:val="009068C3"/>
    <w:rsid w:val="00914AAF"/>
    <w:rsid w:val="00927866"/>
    <w:rsid w:val="00930210"/>
    <w:rsid w:val="00934D1B"/>
    <w:rsid w:val="00936321"/>
    <w:rsid w:val="009446B2"/>
    <w:rsid w:val="0094799F"/>
    <w:rsid w:val="00950D03"/>
    <w:rsid w:val="00963331"/>
    <w:rsid w:val="009967A3"/>
    <w:rsid w:val="009A47C0"/>
    <w:rsid w:val="009B5C7C"/>
    <w:rsid w:val="009B6AF6"/>
    <w:rsid w:val="009C05E3"/>
    <w:rsid w:val="009C246D"/>
    <w:rsid w:val="009D13FC"/>
    <w:rsid w:val="009D156D"/>
    <w:rsid w:val="009E04D7"/>
    <w:rsid w:val="009E07AF"/>
    <w:rsid w:val="009E3492"/>
    <w:rsid w:val="009F2736"/>
    <w:rsid w:val="00A00B9D"/>
    <w:rsid w:val="00A04C93"/>
    <w:rsid w:val="00A1551C"/>
    <w:rsid w:val="00A21061"/>
    <w:rsid w:val="00A264D2"/>
    <w:rsid w:val="00A27890"/>
    <w:rsid w:val="00A27EA0"/>
    <w:rsid w:val="00A43B32"/>
    <w:rsid w:val="00A4512F"/>
    <w:rsid w:val="00A45A58"/>
    <w:rsid w:val="00A60A63"/>
    <w:rsid w:val="00A61D30"/>
    <w:rsid w:val="00A70455"/>
    <w:rsid w:val="00A828C0"/>
    <w:rsid w:val="00A87468"/>
    <w:rsid w:val="00A9506B"/>
    <w:rsid w:val="00A976C4"/>
    <w:rsid w:val="00AA16F2"/>
    <w:rsid w:val="00AA3DC5"/>
    <w:rsid w:val="00AB31FE"/>
    <w:rsid w:val="00AB3D5A"/>
    <w:rsid w:val="00AC6E2D"/>
    <w:rsid w:val="00AD32CB"/>
    <w:rsid w:val="00B05FDC"/>
    <w:rsid w:val="00B07648"/>
    <w:rsid w:val="00B3115C"/>
    <w:rsid w:val="00B41AF6"/>
    <w:rsid w:val="00B532B6"/>
    <w:rsid w:val="00B741BF"/>
    <w:rsid w:val="00B86369"/>
    <w:rsid w:val="00B91E26"/>
    <w:rsid w:val="00BA317A"/>
    <w:rsid w:val="00BB3261"/>
    <w:rsid w:val="00BB3BDA"/>
    <w:rsid w:val="00BB4BFC"/>
    <w:rsid w:val="00BB584B"/>
    <w:rsid w:val="00BC3B13"/>
    <w:rsid w:val="00BC3DFE"/>
    <w:rsid w:val="00BC5E19"/>
    <w:rsid w:val="00BD49C7"/>
    <w:rsid w:val="00BE5550"/>
    <w:rsid w:val="00BF526A"/>
    <w:rsid w:val="00C11CE8"/>
    <w:rsid w:val="00C11CF0"/>
    <w:rsid w:val="00C13415"/>
    <w:rsid w:val="00C14C3D"/>
    <w:rsid w:val="00C16F22"/>
    <w:rsid w:val="00C25A29"/>
    <w:rsid w:val="00C27A83"/>
    <w:rsid w:val="00C41802"/>
    <w:rsid w:val="00C4475C"/>
    <w:rsid w:val="00C512C0"/>
    <w:rsid w:val="00C6028E"/>
    <w:rsid w:val="00C65027"/>
    <w:rsid w:val="00C70064"/>
    <w:rsid w:val="00C94A7B"/>
    <w:rsid w:val="00C96CBD"/>
    <w:rsid w:val="00CA708B"/>
    <w:rsid w:val="00CB45E2"/>
    <w:rsid w:val="00CF3F81"/>
    <w:rsid w:val="00CF7A76"/>
    <w:rsid w:val="00D03BEF"/>
    <w:rsid w:val="00D13B1D"/>
    <w:rsid w:val="00D17780"/>
    <w:rsid w:val="00D22AC0"/>
    <w:rsid w:val="00D428BB"/>
    <w:rsid w:val="00D43ED5"/>
    <w:rsid w:val="00D44432"/>
    <w:rsid w:val="00D45065"/>
    <w:rsid w:val="00D4527A"/>
    <w:rsid w:val="00D57E3C"/>
    <w:rsid w:val="00D60497"/>
    <w:rsid w:val="00D61862"/>
    <w:rsid w:val="00D6323F"/>
    <w:rsid w:val="00D639BE"/>
    <w:rsid w:val="00D66E2A"/>
    <w:rsid w:val="00D73142"/>
    <w:rsid w:val="00D83157"/>
    <w:rsid w:val="00D91CB1"/>
    <w:rsid w:val="00D95520"/>
    <w:rsid w:val="00DA56E3"/>
    <w:rsid w:val="00DB1FAB"/>
    <w:rsid w:val="00DB4533"/>
    <w:rsid w:val="00DC0E30"/>
    <w:rsid w:val="00E01987"/>
    <w:rsid w:val="00E1141E"/>
    <w:rsid w:val="00E11D2F"/>
    <w:rsid w:val="00E12198"/>
    <w:rsid w:val="00E225D4"/>
    <w:rsid w:val="00E2573E"/>
    <w:rsid w:val="00E40B83"/>
    <w:rsid w:val="00E46008"/>
    <w:rsid w:val="00E6287C"/>
    <w:rsid w:val="00E80E26"/>
    <w:rsid w:val="00EA615C"/>
    <w:rsid w:val="00EC1A48"/>
    <w:rsid w:val="00EC4062"/>
    <w:rsid w:val="00EC587C"/>
    <w:rsid w:val="00ED2C5E"/>
    <w:rsid w:val="00EF10D7"/>
    <w:rsid w:val="00EF168E"/>
    <w:rsid w:val="00EF3987"/>
    <w:rsid w:val="00F12B68"/>
    <w:rsid w:val="00F143B7"/>
    <w:rsid w:val="00F20882"/>
    <w:rsid w:val="00F348CA"/>
    <w:rsid w:val="00F37116"/>
    <w:rsid w:val="00F610B5"/>
    <w:rsid w:val="00F631AD"/>
    <w:rsid w:val="00F821AB"/>
    <w:rsid w:val="00F8225C"/>
    <w:rsid w:val="00F864BF"/>
    <w:rsid w:val="00FA43E4"/>
    <w:rsid w:val="00FB5E58"/>
    <w:rsid w:val="00FD12B8"/>
    <w:rsid w:val="00FF3801"/>
    <w:rsid w:val="0150D0D9"/>
    <w:rsid w:val="022622E1"/>
    <w:rsid w:val="036B8EAB"/>
    <w:rsid w:val="055DC3A3"/>
    <w:rsid w:val="0FCD5C20"/>
    <w:rsid w:val="127AFBDB"/>
    <w:rsid w:val="12AE0A41"/>
    <w:rsid w:val="16AFE7D8"/>
    <w:rsid w:val="1722577D"/>
    <w:rsid w:val="17EA5264"/>
    <w:rsid w:val="20ABEB02"/>
    <w:rsid w:val="217A2C1E"/>
    <w:rsid w:val="24DCED99"/>
    <w:rsid w:val="250C400A"/>
    <w:rsid w:val="25C1603C"/>
    <w:rsid w:val="26269F4A"/>
    <w:rsid w:val="27E74DD1"/>
    <w:rsid w:val="2989A9F7"/>
    <w:rsid w:val="29E2AF88"/>
    <w:rsid w:val="2E773032"/>
    <w:rsid w:val="2F0D160E"/>
    <w:rsid w:val="2F3AD025"/>
    <w:rsid w:val="3851C69A"/>
    <w:rsid w:val="39CD300C"/>
    <w:rsid w:val="3CB3F21E"/>
    <w:rsid w:val="3D48164F"/>
    <w:rsid w:val="407444F4"/>
    <w:rsid w:val="431D2942"/>
    <w:rsid w:val="475348D9"/>
    <w:rsid w:val="508063A9"/>
    <w:rsid w:val="536F04C1"/>
    <w:rsid w:val="53D616A9"/>
    <w:rsid w:val="54D8D7B5"/>
    <w:rsid w:val="574B92C4"/>
    <w:rsid w:val="5F3C5607"/>
    <w:rsid w:val="606F45C2"/>
    <w:rsid w:val="63C2DE42"/>
    <w:rsid w:val="66017591"/>
    <w:rsid w:val="693D6A76"/>
    <w:rsid w:val="6F51A7D8"/>
    <w:rsid w:val="71E3336A"/>
    <w:rsid w:val="7B3F6716"/>
    <w:rsid w:val="7B79A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E9ACC"/>
  <w15:docId w15:val="{18AE687B-C7BF-44E3-AEFD-A41B3264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83157"/>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unhideWhenUsed/>
    <w:rsid w:val="00D45065"/>
    <w:rPr>
      <w:color w:val="0000FF" w:themeColor="hyperlink"/>
      <w:u w:val="single"/>
    </w:rPr>
  </w:style>
  <w:style w:type="table" w:styleId="TableGrid">
    <w:name w:val="Table Grid"/>
    <w:basedOn w:val="TableNormal"/>
    <w:uiPriority w:val="59"/>
    <w:rsid w:val="00D45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065"/>
    <w:pPr>
      <w:ind w:left="720"/>
      <w:contextualSpacing/>
    </w:pPr>
  </w:style>
  <w:style w:type="paragraph" w:styleId="Header">
    <w:name w:val="header"/>
    <w:basedOn w:val="Normal"/>
    <w:link w:val="HeaderChar"/>
    <w:uiPriority w:val="99"/>
    <w:unhideWhenUsed/>
    <w:rsid w:val="0094799F"/>
    <w:pPr>
      <w:tabs>
        <w:tab w:val="center" w:pos="4680"/>
        <w:tab w:val="right" w:pos="9360"/>
      </w:tabs>
    </w:pPr>
  </w:style>
  <w:style w:type="character" w:customStyle="1" w:styleId="HeaderChar">
    <w:name w:val="Header Char"/>
    <w:basedOn w:val="DefaultParagraphFont"/>
    <w:link w:val="Header"/>
    <w:uiPriority w:val="99"/>
    <w:rsid w:val="0094799F"/>
  </w:style>
  <w:style w:type="paragraph" w:styleId="Footer">
    <w:name w:val="footer"/>
    <w:basedOn w:val="Normal"/>
    <w:link w:val="FooterChar"/>
    <w:uiPriority w:val="99"/>
    <w:unhideWhenUsed/>
    <w:rsid w:val="0094799F"/>
    <w:pPr>
      <w:tabs>
        <w:tab w:val="center" w:pos="4680"/>
        <w:tab w:val="right" w:pos="9360"/>
      </w:tabs>
    </w:pPr>
  </w:style>
  <w:style w:type="character" w:customStyle="1" w:styleId="FooterChar">
    <w:name w:val="Footer Char"/>
    <w:basedOn w:val="DefaultParagraphFont"/>
    <w:link w:val="Footer"/>
    <w:uiPriority w:val="99"/>
    <w:rsid w:val="0094799F"/>
  </w:style>
  <w:style w:type="character" w:styleId="PlaceholderText">
    <w:name w:val="Placeholder Text"/>
    <w:basedOn w:val="DefaultParagraphFont"/>
    <w:uiPriority w:val="99"/>
    <w:semiHidden/>
    <w:rsid w:val="008E7B7C"/>
    <w:rPr>
      <w:color w:val="808080"/>
    </w:rPr>
  </w:style>
  <w:style w:type="paragraph" w:styleId="BalloonText">
    <w:name w:val="Balloon Text"/>
    <w:basedOn w:val="Normal"/>
    <w:link w:val="BalloonTextChar"/>
    <w:uiPriority w:val="99"/>
    <w:semiHidden/>
    <w:unhideWhenUsed/>
    <w:rsid w:val="008E7B7C"/>
    <w:rPr>
      <w:rFonts w:ascii="Tahoma" w:hAnsi="Tahoma" w:cs="Tahoma"/>
      <w:sz w:val="16"/>
      <w:szCs w:val="16"/>
    </w:rPr>
  </w:style>
  <w:style w:type="character" w:customStyle="1" w:styleId="BalloonTextChar">
    <w:name w:val="Balloon Text Char"/>
    <w:basedOn w:val="DefaultParagraphFont"/>
    <w:link w:val="BalloonText"/>
    <w:uiPriority w:val="99"/>
    <w:semiHidden/>
    <w:rsid w:val="008E7B7C"/>
    <w:rPr>
      <w:rFonts w:ascii="Tahoma" w:hAnsi="Tahoma" w:cs="Tahoma"/>
      <w:sz w:val="16"/>
      <w:szCs w:val="16"/>
    </w:rPr>
  </w:style>
  <w:style w:type="table" w:styleId="LightList">
    <w:name w:val="Light List"/>
    <w:basedOn w:val="TableNormal"/>
    <w:uiPriority w:val="61"/>
    <w:rsid w:val="00622B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22B8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Accent6">
    <w:name w:val="Colorful Shading Accent 6"/>
    <w:basedOn w:val="TableNormal"/>
    <w:uiPriority w:val="71"/>
    <w:rsid w:val="009E04D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ghtGrid">
    <w:name w:val="Light Grid"/>
    <w:basedOn w:val="TableNormal"/>
    <w:uiPriority w:val="62"/>
    <w:rsid w:val="009E04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2">
    <w:name w:val="Medium List 2"/>
    <w:basedOn w:val="TableNormal"/>
    <w:uiPriority w:val="66"/>
    <w:rsid w:val="00294D3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A00B9D"/>
    <w:rPr>
      <w:color w:val="800080" w:themeColor="followedHyperlink"/>
      <w:u w:val="single"/>
    </w:rPr>
  </w:style>
  <w:style w:type="table" w:styleId="LightList-Accent2">
    <w:name w:val="Light List Accent 2"/>
    <w:basedOn w:val="TableNormal"/>
    <w:uiPriority w:val="61"/>
    <w:rsid w:val="0013430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2">
    <w:name w:val="Medium Grid 2"/>
    <w:basedOn w:val="TableNormal"/>
    <w:uiPriority w:val="68"/>
    <w:rsid w:val="0082689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601409"/>
    <w:pPr>
      <w:autoSpaceDE w:val="0"/>
      <w:autoSpaceDN w:val="0"/>
      <w:adjustRightInd w:val="0"/>
    </w:pPr>
    <w:rPr>
      <w:rFonts w:ascii="Calibri" w:hAnsi="Calibri" w:cs="Calibri"/>
    </w:rPr>
  </w:style>
  <w:style w:type="character" w:styleId="CommentReference">
    <w:name w:val="annotation reference"/>
    <w:basedOn w:val="DefaultParagraphFont"/>
    <w:uiPriority w:val="99"/>
    <w:semiHidden/>
    <w:unhideWhenUsed/>
    <w:rsid w:val="00371450"/>
    <w:rPr>
      <w:sz w:val="16"/>
      <w:szCs w:val="16"/>
    </w:rPr>
  </w:style>
  <w:style w:type="paragraph" w:styleId="CommentText">
    <w:name w:val="annotation text"/>
    <w:basedOn w:val="Normal"/>
    <w:link w:val="CommentTextChar"/>
    <w:uiPriority w:val="99"/>
    <w:semiHidden/>
    <w:unhideWhenUsed/>
    <w:rsid w:val="00371450"/>
    <w:rPr>
      <w:sz w:val="20"/>
      <w:szCs w:val="20"/>
    </w:rPr>
  </w:style>
  <w:style w:type="character" w:customStyle="1" w:styleId="CommentTextChar">
    <w:name w:val="Comment Text Char"/>
    <w:basedOn w:val="DefaultParagraphFont"/>
    <w:link w:val="CommentText"/>
    <w:uiPriority w:val="99"/>
    <w:semiHidden/>
    <w:rsid w:val="00371450"/>
    <w:rPr>
      <w:sz w:val="20"/>
      <w:szCs w:val="20"/>
    </w:rPr>
  </w:style>
  <w:style w:type="paragraph" w:styleId="CommentSubject">
    <w:name w:val="annotation subject"/>
    <w:basedOn w:val="CommentText"/>
    <w:next w:val="CommentText"/>
    <w:link w:val="CommentSubjectChar"/>
    <w:uiPriority w:val="99"/>
    <w:semiHidden/>
    <w:unhideWhenUsed/>
    <w:rsid w:val="00371450"/>
    <w:rPr>
      <w:b/>
      <w:bCs/>
    </w:rPr>
  </w:style>
  <w:style w:type="character" w:customStyle="1" w:styleId="CommentSubjectChar">
    <w:name w:val="Comment Subject Char"/>
    <w:basedOn w:val="CommentTextChar"/>
    <w:link w:val="CommentSubject"/>
    <w:uiPriority w:val="99"/>
    <w:semiHidden/>
    <w:rsid w:val="00371450"/>
    <w:rPr>
      <w:b/>
      <w:bCs/>
      <w:sz w:val="20"/>
      <w:szCs w:val="20"/>
    </w:rPr>
  </w:style>
  <w:style w:type="character" w:customStyle="1" w:styleId="normaltextrun">
    <w:name w:val="normaltextrun"/>
    <w:basedOn w:val="DefaultParagraphFont"/>
    <w:rsid w:val="004E1896"/>
  </w:style>
  <w:style w:type="character" w:customStyle="1" w:styleId="eop">
    <w:name w:val="eop"/>
    <w:basedOn w:val="DefaultParagraphFont"/>
    <w:rsid w:val="004E1896"/>
  </w:style>
  <w:style w:type="paragraph" w:customStyle="1" w:styleId="paragraph">
    <w:name w:val="paragraph"/>
    <w:basedOn w:val="Normal"/>
    <w:rsid w:val="006E5477"/>
    <w:pPr>
      <w:spacing w:before="100" w:beforeAutospacing="1" w:after="100" w:afterAutospacing="1"/>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3592">
      <w:bodyDiv w:val="1"/>
      <w:marLeft w:val="0"/>
      <w:marRight w:val="0"/>
      <w:marTop w:val="0"/>
      <w:marBottom w:val="0"/>
      <w:divBdr>
        <w:top w:val="none" w:sz="0" w:space="0" w:color="auto"/>
        <w:left w:val="none" w:sz="0" w:space="0" w:color="auto"/>
        <w:bottom w:val="none" w:sz="0" w:space="0" w:color="auto"/>
        <w:right w:val="none" w:sz="0" w:space="0" w:color="auto"/>
      </w:divBdr>
      <w:divsChild>
        <w:div w:id="876508983">
          <w:marLeft w:val="0"/>
          <w:marRight w:val="0"/>
          <w:marTop w:val="0"/>
          <w:marBottom w:val="0"/>
          <w:divBdr>
            <w:top w:val="none" w:sz="0" w:space="0" w:color="auto"/>
            <w:left w:val="none" w:sz="0" w:space="0" w:color="auto"/>
            <w:bottom w:val="none" w:sz="0" w:space="0" w:color="auto"/>
            <w:right w:val="none" w:sz="0" w:space="0" w:color="auto"/>
          </w:divBdr>
        </w:div>
        <w:div w:id="691536223">
          <w:marLeft w:val="0"/>
          <w:marRight w:val="0"/>
          <w:marTop w:val="0"/>
          <w:marBottom w:val="0"/>
          <w:divBdr>
            <w:top w:val="none" w:sz="0" w:space="0" w:color="auto"/>
            <w:left w:val="none" w:sz="0" w:space="0" w:color="auto"/>
            <w:bottom w:val="none" w:sz="0" w:space="0" w:color="auto"/>
            <w:right w:val="none" w:sz="0" w:space="0" w:color="auto"/>
          </w:divBdr>
        </w:div>
      </w:divsChild>
    </w:div>
    <w:div w:id="663321446">
      <w:bodyDiv w:val="1"/>
      <w:marLeft w:val="0"/>
      <w:marRight w:val="0"/>
      <w:marTop w:val="0"/>
      <w:marBottom w:val="0"/>
      <w:divBdr>
        <w:top w:val="none" w:sz="0" w:space="0" w:color="auto"/>
        <w:left w:val="none" w:sz="0" w:space="0" w:color="auto"/>
        <w:bottom w:val="none" w:sz="0" w:space="0" w:color="auto"/>
        <w:right w:val="none" w:sz="0" w:space="0" w:color="auto"/>
      </w:divBdr>
      <w:divsChild>
        <w:div w:id="288754180">
          <w:marLeft w:val="0"/>
          <w:marRight w:val="0"/>
          <w:marTop w:val="0"/>
          <w:marBottom w:val="0"/>
          <w:divBdr>
            <w:top w:val="none" w:sz="0" w:space="0" w:color="auto"/>
            <w:left w:val="none" w:sz="0" w:space="0" w:color="auto"/>
            <w:bottom w:val="none" w:sz="0" w:space="0" w:color="auto"/>
            <w:right w:val="none" w:sz="0" w:space="0" w:color="auto"/>
          </w:divBdr>
        </w:div>
        <w:div w:id="1022584353">
          <w:marLeft w:val="0"/>
          <w:marRight w:val="0"/>
          <w:marTop w:val="0"/>
          <w:marBottom w:val="0"/>
          <w:divBdr>
            <w:top w:val="none" w:sz="0" w:space="0" w:color="auto"/>
            <w:left w:val="none" w:sz="0" w:space="0" w:color="auto"/>
            <w:bottom w:val="none" w:sz="0" w:space="0" w:color="auto"/>
            <w:right w:val="none" w:sz="0" w:space="0" w:color="auto"/>
          </w:divBdr>
        </w:div>
      </w:divsChild>
    </w:div>
    <w:div w:id="1157185460">
      <w:bodyDiv w:val="1"/>
      <w:marLeft w:val="0"/>
      <w:marRight w:val="0"/>
      <w:marTop w:val="0"/>
      <w:marBottom w:val="0"/>
      <w:divBdr>
        <w:top w:val="none" w:sz="0" w:space="0" w:color="auto"/>
        <w:left w:val="none" w:sz="0" w:space="0" w:color="auto"/>
        <w:bottom w:val="none" w:sz="0" w:space="0" w:color="auto"/>
        <w:right w:val="none" w:sz="0" w:space="0" w:color="auto"/>
      </w:divBdr>
      <w:divsChild>
        <w:div w:id="1463694447">
          <w:marLeft w:val="0"/>
          <w:marRight w:val="0"/>
          <w:marTop w:val="0"/>
          <w:marBottom w:val="0"/>
          <w:divBdr>
            <w:top w:val="none" w:sz="0" w:space="0" w:color="auto"/>
            <w:left w:val="none" w:sz="0" w:space="0" w:color="auto"/>
            <w:bottom w:val="none" w:sz="0" w:space="0" w:color="auto"/>
            <w:right w:val="none" w:sz="0" w:space="0" w:color="auto"/>
          </w:divBdr>
        </w:div>
        <w:div w:id="563759681">
          <w:marLeft w:val="0"/>
          <w:marRight w:val="0"/>
          <w:marTop w:val="0"/>
          <w:marBottom w:val="0"/>
          <w:divBdr>
            <w:top w:val="none" w:sz="0" w:space="0" w:color="auto"/>
            <w:left w:val="none" w:sz="0" w:space="0" w:color="auto"/>
            <w:bottom w:val="none" w:sz="0" w:space="0" w:color="auto"/>
            <w:right w:val="none" w:sz="0" w:space="0" w:color="auto"/>
          </w:divBdr>
        </w:div>
      </w:divsChild>
    </w:div>
    <w:div w:id="1397125707">
      <w:bodyDiv w:val="1"/>
      <w:marLeft w:val="0"/>
      <w:marRight w:val="0"/>
      <w:marTop w:val="0"/>
      <w:marBottom w:val="0"/>
      <w:divBdr>
        <w:top w:val="none" w:sz="0" w:space="0" w:color="auto"/>
        <w:left w:val="none" w:sz="0" w:space="0" w:color="auto"/>
        <w:bottom w:val="none" w:sz="0" w:space="0" w:color="auto"/>
        <w:right w:val="none" w:sz="0" w:space="0" w:color="auto"/>
      </w:divBdr>
    </w:div>
    <w:div w:id="19552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paration@isbe.ne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pbea.org/wp-content/uploads/2018/11/NELP-DISTRICT-Standard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ermInfo xmlns="http://schemas.microsoft.com/office/infopath/2007/PartnerControls">
          <TermName xmlns="http://schemas.microsoft.com/office/infopath/2007/PartnerControls">administrators</TermName>
          <TermId xmlns="http://schemas.microsoft.com/office/infopath/2007/PartnerControls">4b46e8ad-b204-4ca4-889b-1dc6beae63ae</TermId>
        </TermInfo>
        <TermInfo xmlns="http://schemas.microsoft.com/office/infopath/2007/PartnerControls">
          <TermName xmlns="http://schemas.microsoft.com/office/infopath/2007/PartnerControls">teachers</TermName>
          <TermId xmlns="http://schemas.microsoft.com/office/infopath/2007/PartnerControls">99c45c20-8fec-48e0-a174-f6f8e4c181d5</TermId>
        </TermInfo>
        <TermInfo xmlns="http://schemas.microsoft.com/office/infopath/2007/PartnerControls">
          <TermName xmlns="http://schemas.microsoft.com/office/infopath/2007/PartnerControls">higher education</TermName>
          <TermId xmlns="http://schemas.microsoft.com/office/infopath/2007/PartnerControls">5acdf508-fa71-471e-a35d-0aa872b856da</TermId>
        </TermInfo>
        <TermInfo xmlns="http://schemas.microsoft.com/office/infopath/2007/PartnerControls">
          <TermName xmlns="http://schemas.microsoft.com/office/infopath/2007/PartnerControls">school service personnel</TermName>
          <TermId xmlns="http://schemas.microsoft.com/office/infopath/2007/PartnerControls">059eef7b-a98f-408f-9cf6-9690a954a8c1</TermId>
        </TermInfo>
      </Term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Language xmlns="d21dc803-237d-4c68-8692-8d731fd29118" xsi:nil="true"/>
    <PublishingExpirationDate xmlns="http://schemas.microsoft.com/sharepoint/v3" xsi:nil="true"/>
    <ActiveInactive xmlns="d21dc803-237d-4c68-8692-8d731fd29118">true</ActiveInactive>
    <Divisions xmlns="4d435f69-8686-490b-bd6d-b153bf22ab50">31</Divisions>
    <PublishingStartDate xmlns="http://schemas.microsoft.com/sharepoint/v3" xsi:nil="true"/>
    <TargetAudience xmlns="6ce3111e-7420-4802-b50a-75d4e9a0b980"/>
    <MediaType xmlns="6ce3111e-7420-4802-b50a-75d4e9a0b980">
      <Value>10</Value>
    </MediaType>
    <DisplayPage xmlns="d21dc803-237d-4c68-8692-8d731fd29118" xsi:nil="true"/>
    <Subheading xmlns="d21dc803-237d-4c68-8692-8d731fd29118" xsi:nil="true"/>
    <TaxCatchAll xmlns="6ce3111e-7420-4802-b50a-75d4e9a0b980">
      <Value>2330</Value>
      <Value>2328</Value>
      <Value>2318</Value>
      <Value>2331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42CA-7DE5-4A36-8A2B-5406BC52467E}">
  <ds:schemaRefs>
    <ds:schemaRef ds:uri="http://schemas.microsoft.com/office/2006/metadata/properties"/>
    <ds:schemaRef ds:uri="http://schemas.microsoft.com/office/infopath/2007/PartnerControls"/>
    <ds:schemaRef ds:uri="bea92097-1ed7-4821-b721-f1cc4a6e9d01"/>
  </ds:schemaRefs>
</ds:datastoreItem>
</file>

<file path=customXml/itemProps2.xml><?xml version="1.0" encoding="utf-8"?>
<ds:datastoreItem xmlns:ds="http://schemas.openxmlformats.org/officeDocument/2006/customXml" ds:itemID="{4DCFDD20-83D8-4880-A310-F4F08B0274DE}">
  <ds:schemaRefs>
    <ds:schemaRef ds:uri="http://schemas.microsoft.com/sharepoint/v3/contenttype/forms"/>
  </ds:schemaRefs>
</ds:datastoreItem>
</file>

<file path=customXml/itemProps3.xml><?xml version="1.0" encoding="utf-8"?>
<ds:datastoreItem xmlns:ds="http://schemas.openxmlformats.org/officeDocument/2006/customXml" ds:itemID="{66264791-E651-4AFF-8D9C-CE4101046494}"/>
</file>

<file path=customXml/itemProps4.xml><?xml version="1.0" encoding="utf-8"?>
<ds:datastoreItem xmlns:ds="http://schemas.openxmlformats.org/officeDocument/2006/customXml" ds:itemID="{185FEE8E-09FB-4CDF-8C80-97DBCED2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Superintendent Program National Standards Transition Matrix.docx</vt:lpstr>
    </vt:vector>
  </TitlesOfParts>
  <Company>ISBE</Company>
  <LinksUpToDate>false</LinksUpToDate>
  <CharactersWithSpaces>8874</CharactersWithSpaces>
  <SharedDoc>false</SharedDoc>
  <HLinks>
    <vt:vector size="12" baseType="variant">
      <vt:variant>
        <vt:i4>3145753</vt:i4>
      </vt:variant>
      <vt:variant>
        <vt:i4>3</vt:i4>
      </vt:variant>
      <vt:variant>
        <vt:i4>0</vt:i4>
      </vt:variant>
      <vt:variant>
        <vt:i4>5</vt:i4>
      </vt:variant>
      <vt:variant>
        <vt:lpwstr>mailto:preparation@isbe.net</vt:lpwstr>
      </vt:variant>
      <vt:variant>
        <vt:lpwstr/>
      </vt:variant>
      <vt:variant>
        <vt:i4>6750308</vt:i4>
      </vt:variant>
      <vt:variant>
        <vt:i4>0</vt:i4>
      </vt:variant>
      <vt:variant>
        <vt:i4>0</vt:i4>
      </vt:variant>
      <vt:variant>
        <vt:i4>5</vt:i4>
      </vt:variant>
      <vt:variant>
        <vt:lpwstr>http://www.npbea.org/wp-content/uploads/2018/11/NELP-DISTRICT-Standards.pdf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Program National Standards Transition Matrix</dc:title>
  <dc:creator>hfonvill</dc:creator>
  <cp:keywords>teachers, administrators, school service personnel, higher education,</cp:keywords>
  <cp:lastModifiedBy>UNDERFANGER AMANDA</cp:lastModifiedBy>
  <cp:revision>2</cp:revision>
  <cp:lastPrinted>2019-02-25T16:16:00Z</cp:lastPrinted>
  <dcterms:created xsi:type="dcterms:W3CDTF">2022-12-09T17:05:00Z</dcterms:created>
  <dcterms:modified xsi:type="dcterms:W3CDTF">2022-12-09T17:05:00Z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MediaServiceImageTags">
    <vt:lpwstr/>
  </property>
  <property fmtid="{D5CDD505-2E9C-101B-9397-08002B2CF9AE}" pid="4" name="TaxKeyword">
    <vt:lpwstr>2330;#administrators|4b46e8ad-b204-4ca4-889b-1dc6beae63ae;#2328;#teachers|99c45c20-8fec-48e0-a174-f6f8e4c181d5;#2318;#higher education|5acdf508-fa71-471e-a35d-0aa872b856da;#2331;#school service personnel|059eef7b-a98f-408f-9cf6-9690a954a8c1</vt:lpwstr>
  </property>
</Properties>
</file>